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B070" w14:textId="67B15379" w:rsidR="00EF57B9" w:rsidRDefault="00EF57B9" w:rsidP="00EF57B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b/>
          <w:bCs/>
        </w:rPr>
        <w:tab/>
        <w:t>CHAPTER 5</w:t>
      </w:r>
      <w:r w:rsidR="000C1B7B">
        <w:rPr>
          <w:rFonts w:ascii="CG Times" w:hAnsi="CG Times" w:cs="CG Times"/>
          <w:b/>
          <w:bCs/>
        </w:rPr>
        <w:t>2</w:t>
      </w:r>
      <w:proofErr w:type="gramStart"/>
      <w:r>
        <w:rPr>
          <w:rFonts w:ascii="CG Times" w:hAnsi="CG Times" w:cs="CG Times"/>
          <w:b/>
          <w:bCs/>
        </w:rPr>
        <w:t>:  SEWERS</w:t>
      </w:r>
      <w:proofErr w:type="gramEnd"/>
    </w:p>
    <w:p w14:paraId="517DA93B" w14:textId="322113A0"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b/>
          <w:bCs/>
        </w:rPr>
      </w:pPr>
    </w:p>
    <w:p w14:paraId="5CD20F87"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28C28B9"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rPr>
      </w:pPr>
      <w:r>
        <w:rPr>
          <w:rFonts w:ascii="CG Times" w:hAnsi="CG Times" w:cs="CG Times"/>
          <w:b/>
          <w:bCs/>
          <w:i/>
          <w:iCs/>
        </w:rPr>
        <w:t>Public and Private Sewers</w:t>
      </w:r>
    </w:p>
    <w:p w14:paraId="4DD40F4A" w14:textId="77777777" w:rsidR="00196080" w:rsidRDefault="00196080" w:rsidP="0019608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45062B68" w14:textId="77777777" w:rsidR="00110B1F" w:rsidRDefault="00110B1F"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p>
    <w:p w14:paraId="588FB6FA" w14:textId="691C1550" w:rsid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r>
        <w:rPr>
          <w:rFonts w:ascii="CG Times" w:hAnsi="CG Times" w:cs="CG Times"/>
        </w:rPr>
        <w:t>5</w:t>
      </w:r>
      <w:r w:rsidR="00110B1F">
        <w:rPr>
          <w:rFonts w:ascii="CG Times" w:hAnsi="CG Times" w:cs="CG Times"/>
        </w:rPr>
        <w:t>2</w:t>
      </w:r>
      <w:r>
        <w:rPr>
          <w:rFonts w:ascii="CG Times" w:hAnsi="CG Times" w:cs="CG Times"/>
        </w:rPr>
        <w:t>.0</w:t>
      </w:r>
      <w:r w:rsidR="00110B1F">
        <w:rPr>
          <w:rFonts w:ascii="CG Times" w:hAnsi="CG Times" w:cs="CG Times"/>
        </w:rPr>
        <w:t>1</w:t>
      </w:r>
      <w:r w:rsidR="00486DB7">
        <w:rPr>
          <w:rFonts w:ascii="CG Times" w:hAnsi="CG Times" w:cs="CG Times"/>
        </w:rPr>
        <w:tab/>
      </w:r>
      <w:r>
        <w:rPr>
          <w:rFonts w:ascii="CG Times" w:hAnsi="CG Times" w:cs="CG Times"/>
        </w:rPr>
        <w:t>P</w:t>
      </w:r>
      <w:r w:rsidR="00110B1F">
        <w:rPr>
          <w:rFonts w:ascii="CG Times" w:hAnsi="CG Times" w:cs="CG Times"/>
        </w:rPr>
        <w:t>urpose</w:t>
      </w:r>
    </w:p>
    <w:p w14:paraId="3429A26D" w14:textId="5193B245" w:rsidR="00EF57B9" w:rsidRDefault="00110B1F"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r>
        <w:rPr>
          <w:rFonts w:ascii="CG Times" w:hAnsi="CG Times" w:cs="CG Times"/>
        </w:rPr>
        <w:t>52.02</w:t>
      </w:r>
      <w:r w:rsidR="00486DB7">
        <w:rPr>
          <w:rFonts w:ascii="CG Times" w:hAnsi="CG Times" w:cs="CG Times"/>
        </w:rPr>
        <w:tab/>
      </w:r>
      <w:r>
        <w:rPr>
          <w:rFonts w:ascii="CG Times" w:hAnsi="CG Times" w:cs="CG Times"/>
        </w:rPr>
        <w:t>P</w:t>
      </w:r>
      <w:r w:rsidR="00EF57B9">
        <w:rPr>
          <w:rFonts w:ascii="CG Times" w:hAnsi="CG Times" w:cs="CG Times"/>
        </w:rPr>
        <w:t xml:space="preserve">rohibition </w:t>
      </w:r>
      <w:r w:rsidR="00C43098">
        <w:rPr>
          <w:rFonts w:ascii="CG Times" w:hAnsi="CG Times" w:cs="CG Times"/>
        </w:rPr>
        <w:t>A</w:t>
      </w:r>
      <w:r w:rsidR="00EF57B9">
        <w:rPr>
          <w:rFonts w:ascii="CG Times" w:hAnsi="CG Times" w:cs="CG Times"/>
        </w:rPr>
        <w:t xml:space="preserve">gainst </w:t>
      </w:r>
      <w:r w:rsidR="00C43098">
        <w:rPr>
          <w:rFonts w:ascii="CG Times" w:hAnsi="CG Times" w:cs="CG Times"/>
        </w:rPr>
        <w:t>D</w:t>
      </w:r>
      <w:r w:rsidR="00EF57B9">
        <w:rPr>
          <w:rFonts w:ascii="CG Times" w:hAnsi="CG Times" w:cs="CG Times"/>
        </w:rPr>
        <w:t xml:space="preserve">ischarge into the </w:t>
      </w:r>
      <w:r w:rsidR="00C43098">
        <w:rPr>
          <w:rFonts w:ascii="CG Times" w:hAnsi="CG Times" w:cs="CG Times"/>
        </w:rPr>
        <w:t>S</w:t>
      </w:r>
      <w:r w:rsidR="00EF57B9">
        <w:rPr>
          <w:rFonts w:ascii="CG Times" w:hAnsi="CG Times" w:cs="CG Times"/>
        </w:rPr>
        <w:t xml:space="preserve">anitary </w:t>
      </w:r>
      <w:r w:rsidR="00C43098">
        <w:rPr>
          <w:rFonts w:ascii="CG Times" w:hAnsi="CG Times" w:cs="CG Times"/>
        </w:rPr>
        <w:t>S</w:t>
      </w:r>
      <w:r w:rsidR="00EF57B9">
        <w:rPr>
          <w:rFonts w:ascii="CG Times" w:hAnsi="CG Times" w:cs="CG Times"/>
        </w:rPr>
        <w:t>ewer</w:t>
      </w:r>
      <w:r w:rsidR="00D71A80">
        <w:rPr>
          <w:rFonts w:ascii="CG Times" w:hAnsi="CG Times" w:cs="CG Times"/>
        </w:rPr>
        <w:t>age</w:t>
      </w:r>
      <w:r w:rsidR="00EF57B9">
        <w:rPr>
          <w:rFonts w:ascii="CG Times" w:hAnsi="CG Times" w:cs="CG Times"/>
        </w:rPr>
        <w:t xml:space="preserve"> </w:t>
      </w:r>
      <w:r w:rsidR="00C43098">
        <w:rPr>
          <w:rFonts w:ascii="CG Times" w:hAnsi="CG Times" w:cs="CG Times"/>
        </w:rPr>
        <w:t>S</w:t>
      </w:r>
      <w:r w:rsidR="00EF57B9">
        <w:rPr>
          <w:rFonts w:ascii="CG Times" w:hAnsi="CG Times" w:cs="CG Times"/>
        </w:rPr>
        <w:t>ystem</w:t>
      </w:r>
    </w:p>
    <w:p w14:paraId="3C490C96" w14:textId="4E2CF10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r>
        <w:rPr>
          <w:rFonts w:ascii="CG Times" w:hAnsi="CG Times" w:cs="CG Times"/>
        </w:rPr>
        <w:t>5</w:t>
      </w:r>
      <w:r w:rsidR="00110B1F">
        <w:rPr>
          <w:rFonts w:ascii="CG Times" w:hAnsi="CG Times" w:cs="CG Times"/>
        </w:rPr>
        <w:t>2</w:t>
      </w:r>
      <w:r>
        <w:rPr>
          <w:rFonts w:ascii="CG Times" w:hAnsi="CG Times" w:cs="CG Times"/>
        </w:rPr>
        <w:t>.03</w:t>
      </w:r>
      <w:r w:rsidR="00486DB7">
        <w:rPr>
          <w:rFonts w:ascii="CG Times" w:hAnsi="CG Times" w:cs="CG Times"/>
        </w:rPr>
        <w:tab/>
      </w:r>
      <w:r>
        <w:rPr>
          <w:rFonts w:ascii="CG Times" w:hAnsi="CG Times" w:cs="CG Times"/>
        </w:rPr>
        <w:t>Applicability</w:t>
      </w:r>
    </w:p>
    <w:p w14:paraId="20388676" w14:textId="34FB5C04" w:rsidR="002000F8" w:rsidRDefault="002000F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r>
        <w:rPr>
          <w:rFonts w:ascii="CG Times" w:hAnsi="CG Times" w:cs="CG Times"/>
        </w:rPr>
        <w:t>52.04</w:t>
      </w:r>
      <w:r>
        <w:rPr>
          <w:rFonts w:ascii="CG Times" w:hAnsi="CG Times" w:cs="CG Times"/>
        </w:rPr>
        <w:tab/>
        <w:t>Connections and Installations (formerly 52.01)</w:t>
      </w:r>
    </w:p>
    <w:p w14:paraId="22FBD38D" w14:textId="77777777" w:rsidR="00110B1F" w:rsidRDefault="00110B1F"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p>
    <w:p w14:paraId="597499ED" w14:textId="43411D7E"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r>
        <w:rPr>
          <w:rFonts w:ascii="CG Times" w:hAnsi="CG Times" w:cs="CG Times"/>
        </w:rPr>
        <w:t>5</w:t>
      </w:r>
      <w:r w:rsidR="00913A93">
        <w:rPr>
          <w:rFonts w:ascii="CG Times" w:hAnsi="CG Times" w:cs="CG Times"/>
        </w:rPr>
        <w:t>2</w:t>
      </w:r>
      <w:r>
        <w:rPr>
          <w:rFonts w:ascii="CG Times" w:hAnsi="CG Times" w:cs="CG Times"/>
        </w:rPr>
        <w:t>.</w:t>
      </w:r>
      <w:r w:rsidR="00913A93">
        <w:rPr>
          <w:rFonts w:ascii="CG Times" w:hAnsi="CG Times" w:cs="CG Times"/>
        </w:rPr>
        <w:t>15</w:t>
      </w:r>
      <w:r w:rsidR="00486DB7">
        <w:rPr>
          <w:rFonts w:ascii="CG Times" w:hAnsi="CG Times" w:cs="CG Times"/>
        </w:rPr>
        <w:tab/>
      </w:r>
      <w:r>
        <w:rPr>
          <w:rFonts w:ascii="CG Times" w:hAnsi="CG Times" w:cs="CG Times"/>
        </w:rPr>
        <w:t>Definitions</w:t>
      </w:r>
    </w:p>
    <w:p w14:paraId="372468A2" w14:textId="7FDA85A4"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CG Times" w:hAnsi="CG Times" w:cs="CG Times"/>
        </w:rPr>
      </w:pPr>
      <w:r w:rsidRPr="00AD7A50">
        <w:rPr>
          <w:rFonts w:ascii="CG Times" w:hAnsi="CG Times" w:cs="CG Times"/>
        </w:rPr>
        <w:t>5</w:t>
      </w:r>
      <w:r w:rsidR="00913A93" w:rsidRPr="00AD7A50">
        <w:rPr>
          <w:rFonts w:ascii="CG Times" w:hAnsi="CG Times" w:cs="CG Times"/>
        </w:rPr>
        <w:t>2</w:t>
      </w:r>
      <w:r w:rsidRPr="00AD7A50">
        <w:rPr>
          <w:rFonts w:ascii="CG Times" w:hAnsi="CG Times" w:cs="CG Times"/>
        </w:rPr>
        <w:t>.1</w:t>
      </w:r>
      <w:r w:rsidR="00913A93" w:rsidRPr="00AD7A50">
        <w:rPr>
          <w:rFonts w:ascii="CG Times" w:hAnsi="CG Times" w:cs="CG Times"/>
        </w:rPr>
        <w:t>9</w:t>
      </w:r>
      <w:r w:rsidR="00486DB7" w:rsidRPr="00AD7A50">
        <w:rPr>
          <w:rFonts w:ascii="CG Times" w:hAnsi="CG Times" w:cs="CG Times"/>
        </w:rPr>
        <w:tab/>
      </w:r>
      <w:r w:rsidR="00913A93" w:rsidRPr="00AD7A50">
        <w:rPr>
          <w:rFonts w:ascii="CG Times" w:hAnsi="CG Times" w:cs="CG Times"/>
        </w:rPr>
        <w:t>Building Sewers (</w:t>
      </w:r>
      <w:r w:rsidRPr="00AD7A50">
        <w:rPr>
          <w:rFonts w:ascii="CG Times" w:hAnsi="CG Times" w:cs="CG Times"/>
        </w:rPr>
        <w:t xml:space="preserve">Sewer </w:t>
      </w:r>
      <w:r w:rsidR="00913A93" w:rsidRPr="00AD7A50">
        <w:rPr>
          <w:rFonts w:ascii="CG Times" w:hAnsi="CG Times" w:cs="CG Times"/>
        </w:rPr>
        <w:t>L</w:t>
      </w:r>
      <w:r w:rsidRPr="00AD7A50">
        <w:rPr>
          <w:rFonts w:ascii="CG Times" w:hAnsi="CG Times" w:cs="CG Times"/>
        </w:rPr>
        <w:t>aterals</w:t>
      </w:r>
      <w:r w:rsidR="00913A93" w:rsidRPr="00AD7A50">
        <w:rPr>
          <w:rFonts w:ascii="CG Times" w:hAnsi="CG Times" w:cs="CG Times"/>
        </w:rPr>
        <w:t>)</w:t>
      </w:r>
      <w:r w:rsidRPr="00AD7A50">
        <w:rPr>
          <w:rFonts w:ascii="CG Times" w:hAnsi="CG Times" w:cs="CG Times"/>
        </w:rPr>
        <w:t xml:space="preserve"> and </w:t>
      </w:r>
      <w:r w:rsidR="00C43098" w:rsidRPr="00AD7A50">
        <w:rPr>
          <w:rFonts w:ascii="CG Times" w:hAnsi="CG Times" w:cs="CG Times"/>
        </w:rPr>
        <w:t>C</w:t>
      </w:r>
      <w:r w:rsidRPr="00AD7A50">
        <w:rPr>
          <w:rFonts w:ascii="CG Times" w:hAnsi="CG Times" w:cs="CG Times"/>
        </w:rPr>
        <w:t>onnections</w:t>
      </w:r>
    </w:p>
    <w:p w14:paraId="4F1DE75F"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FF71E38"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64F20D0" w14:textId="07B15124" w:rsidR="00EF57B9" w:rsidRDefault="00EF57B9" w:rsidP="00EF57B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i/>
          <w:iCs/>
        </w:rPr>
      </w:pPr>
      <w:r>
        <w:rPr>
          <w:rFonts w:ascii="CG Times" w:hAnsi="CG Times" w:cs="CG Times"/>
          <w:b/>
          <w:bCs/>
          <w:i/>
          <w:iCs/>
        </w:rPr>
        <w:tab/>
      </w:r>
      <w:r w:rsidR="00196080">
        <w:rPr>
          <w:rFonts w:ascii="CG Times" w:hAnsi="CG Times" w:cs="CG Times"/>
          <w:b/>
          <w:bCs/>
          <w:i/>
          <w:iCs/>
        </w:rPr>
        <w:t>Building Sewers (</w:t>
      </w:r>
      <w:r>
        <w:rPr>
          <w:rFonts w:ascii="CG Times" w:hAnsi="CG Times" w:cs="CG Times"/>
          <w:b/>
          <w:bCs/>
          <w:i/>
          <w:iCs/>
        </w:rPr>
        <w:t>Sewer Laterals</w:t>
      </w:r>
      <w:r w:rsidR="00196080">
        <w:rPr>
          <w:rFonts w:ascii="CG Times" w:hAnsi="CG Times" w:cs="CG Times"/>
          <w:b/>
          <w:bCs/>
          <w:i/>
          <w:iCs/>
        </w:rPr>
        <w:t>)</w:t>
      </w:r>
    </w:p>
    <w:p w14:paraId="14AA9692"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6DDD65E" w14:textId="77777777" w:rsidR="00DF1853" w:rsidRDefault="00DF185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F5F0BB2" w14:textId="16D1F31A"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1</w:t>
      </w:r>
      <w:r w:rsidR="00486DB7">
        <w:rPr>
          <w:rFonts w:ascii="CG Times" w:hAnsi="CG Times" w:cs="CG Times"/>
        </w:rPr>
        <w:tab/>
      </w:r>
      <w:r>
        <w:rPr>
          <w:rFonts w:ascii="CG Times" w:hAnsi="CG Times" w:cs="CG Times"/>
        </w:rPr>
        <w:t xml:space="preserve">Administrator </w:t>
      </w:r>
      <w:r w:rsidR="00C43098">
        <w:rPr>
          <w:rFonts w:ascii="CG Times" w:hAnsi="CG Times" w:cs="CG Times"/>
        </w:rPr>
        <w:t>A</w:t>
      </w:r>
      <w:r>
        <w:rPr>
          <w:rFonts w:ascii="CG Times" w:hAnsi="CG Times" w:cs="CG Times"/>
        </w:rPr>
        <w:t xml:space="preserve">uthority to </w:t>
      </w:r>
      <w:r w:rsidR="00C43098">
        <w:rPr>
          <w:rFonts w:ascii="CG Times" w:hAnsi="CG Times" w:cs="CG Times"/>
        </w:rPr>
        <w:t>E</w:t>
      </w:r>
      <w:r>
        <w:rPr>
          <w:rFonts w:ascii="CG Times" w:hAnsi="CG Times" w:cs="CG Times"/>
        </w:rPr>
        <w:t>nforce</w:t>
      </w:r>
    </w:p>
    <w:p w14:paraId="2C508F65" w14:textId="1F6DADC1"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2</w:t>
      </w:r>
      <w:r w:rsidR="00486DB7">
        <w:rPr>
          <w:rFonts w:ascii="CG Times" w:hAnsi="CG Times" w:cs="CG Times"/>
        </w:rPr>
        <w:tab/>
      </w:r>
      <w:r>
        <w:rPr>
          <w:rFonts w:ascii="CG Times" w:hAnsi="CG Times" w:cs="CG Times"/>
        </w:rPr>
        <w:t xml:space="preserve">Sewer </w:t>
      </w:r>
      <w:r w:rsidR="00C43098">
        <w:rPr>
          <w:rFonts w:ascii="CG Times" w:hAnsi="CG Times" w:cs="CG Times"/>
        </w:rPr>
        <w:t>L</w:t>
      </w:r>
      <w:r>
        <w:rPr>
          <w:rFonts w:ascii="CG Times" w:hAnsi="CG Times" w:cs="CG Times"/>
        </w:rPr>
        <w:t xml:space="preserve">aterals, </w:t>
      </w:r>
      <w:r w:rsidR="00C43098">
        <w:rPr>
          <w:rFonts w:ascii="CG Times" w:hAnsi="CG Times" w:cs="CG Times"/>
        </w:rPr>
        <w:t>C</w:t>
      </w:r>
      <w:r>
        <w:rPr>
          <w:rFonts w:ascii="CG Times" w:hAnsi="CG Times" w:cs="CG Times"/>
        </w:rPr>
        <w:t xml:space="preserve">leanouts and </w:t>
      </w:r>
      <w:r w:rsidR="00C43098">
        <w:rPr>
          <w:rFonts w:ascii="CG Times" w:hAnsi="CG Times" w:cs="CG Times"/>
        </w:rPr>
        <w:t>C</w:t>
      </w:r>
      <w:r>
        <w:rPr>
          <w:rFonts w:ascii="CG Times" w:hAnsi="CG Times" w:cs="CG Times"/>
        </w:rPr>
        <w:t>onnections</w:t>
      </w:r>
    </w:p>
    <w:p w14:paraId="2999E68A" w14:textId="60644282"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3</w:t>
      </w:r>
      <w:r w:rsidR="00486DB7">
        <w:rPr>
          <w:rFonts w:ascii="CG Times" w:hAnsi="CG Times" w:cs="CG Times"/>
        </w:rPr>
        <w:tab/>
      </w:r>
      <w:r>
        <w:rPr>
          <w:rFonts w:ascii="CG Times" w:hAnsi="CG Times" w:cs="CG Times"/>
        </w:rPr>
        <w:t xml:space="preserve">Sump </w:t>
      </w:r>
      <w:r w:rsidR="00C43098">
        <w:rPr>
          <w:rFonts w:ascii="CG Times" w:hAnsi="CG Times" w:cs="CG Times"/>
        </w:rPr>
        <w:t>P</w:t>
      </w:r>
      <w:r>
        <w:rPr>
          <w:rFonts w:ascii="CG Times" w:hAnsi="CG Times" w:cs="CG Times"/>
        </w:rPr>
        <w:t>ump/</w:t>
      </w:r>
      <w:r w:rsidR="00C43098">
        <w:rPr>
          <w:rFonts w:ascii="CG Times" w:hAnsi="CG Times" w:cs="CG Times"/>
        </w:rPr>
        <w:t>F</w:t>
      </w:r>
      <w:r>
        <w:rPr>
          <w:rFonts w:ascii="CG Times" w:hAnsi="CG Times" w:cs="CG Times"/>
        </w:rPr>
        <w:t xml:space="preserve">oundation </w:t>
      </w:r>
      <w:r w:rsidR="00C43098">
        <w:rPr>
          <w:rFonts w:ascii="CG Times" w:hAnsi="CG Times" w:cs="CG Times"/>
        </w:rPr>
        <w:t>D</w:t>
      </w:r>
      <w:r>
        <w:rPr>
          <w:rFonts w:ascii="CG Times" w:hAnsi="CG Times" w:cs="CG Times"/>
        </w:rPr>
        <w:t xml:space="preserve">rain </w:t>
      </w:r>
      <w:r w:rsidR="00C43098">
        <w:rPr>
          <w:rFonts w:ascii="CG Times" w:hAnsi="CG Times" w:cs="CG Times"/>
        </w:rPr>
        <w:t>T</w:t>
      </w:r>
      <w:r>
        <w:rPr>
          <w:rFonts w:ascii="CG Times" w:hAnsi="CG Times" w:cs="CG Times"/>
        </w:rPr>
        <w:t xml:space="preserve">ile </w:t>
      </w:r>
      <w:r w:rsidR="00C43098">
        <w:rPr>
          <w:rFonts w:ascii="CG Times" w:hAnsi="CG Times" w:cs="CG Times"/>
        </w:rPr>
        <w:t>R</w:t>
      </w:r>
      <w:r>
        <w:rPr>
          <w:rFonts w:ascii="CG Times" w:hAnsi="CG Times" w:cs="CG Times"/>
        </w:rPr>
        <w:t>egulations</w:t>
      </w:r>
    </w:p>
    <w:p w14:paraId="102E159A" w14:textId="35C0FB1F"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4</w:t>
      </w:r>
      <w:r w:rsidR="00486DB7">
        <w:rPr>
          <w:rFonts w:ascii="CG Times" w:hAnsi="CG Times" w:cs="CG Times"/>
        </w:rPr>
        <w:tab/>
      </w:r>
      <w:r>
        <w:rPr>
          <w:rFonts w:ascii="CG Times" w:hAnsi="CG Times" w:cs="CG Times"/>
        </w:rPr>
        <w:t>Inspection</w:t>
      </w:r>
      <w:r w:rsidR="00B82374">
        <w:rPr>
          <w:rFonts w:ascii="CG Times" w:hAnsi="CG Times" w:cs="CG Times"/>
        </w:rPr>
        <w:t xml:space="preserve"> </w:t>
      </w:r>
      <w:r>
        <w:rPr>
          <w:rFonts w:ascii="CG Times" w:hAnsi="CG Times" w:cs="CG Times"/>
        </w:rPr>
        <w:t xml:space="preserve">of </w:t>
      </w:r>
      <w:r w:rsidR="00C43098">
        <w:rPr>
          <w:rFonts w:ascii="CG Times" w:hAnsi="CG Times" w:cs="CG Times"/>
        </w:rPr>
        <w:t>S</w:t>
      </w:r>
      <w:r>
        <w:rPr>
          <w:rFonts w:ascii="CG Times" w:hAnsi="CG Times" w:cs="CG Times"/>
        </w:rPr>
        <w:t xml:space="preserve">ewer </w:t>
      </w:r>
      <w:r w:rsidR="00C43098">
        <w:rPr>
          <w:rFonts w:ascii="CG Times" w:hAnsi="CG Times" w:cs="CG Times"/>
        </w:rPr>
        <w:t>L</w:t>
      </w:r>
      <w:r>
        <w:rPr>
          <w:rFonts w:ascii="CG Times" w:hAnsi="CG Times" w:cs="CG Times"/>
        </w:rPr>
        <w:t>aterals</w:t>
      </w:r>
    </w:p>
    <w:p w14:paraId="52FF63C6" w14:textId="7BC3BC75"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5</w:t>
      </w:r>
      <w:r w:rsidR="00486DB7">
        <w:rPr>
          <w:rFonts w:ascii="CG Times" w:hAnsi="CG Times" w:cs="CG Times"/>
        </w:rPr>
        <w:tab/>
        <w:t>R</w:t>
      </w:r>
      <w:r>
        <w:rPr>
          <w:rFonts w:ascii="CG Times" w:hAnsi="CG Times" w:cs="CG Times"/>
        </w:rPr>
        <w:t xml:space="preserve">epair of </w:t>
      </w:r>
      <w:r w:rsidR="00C43098">
        <w:rPr>
          <w:rFonts w:ascii="CG Times" w:hAnsi="CG Times" w:cs="CG Times"/>
        </w:rPr>
        <w:t>S</w:t>
      </w:r>
      <w:r>
        <w:rPr>
          <w:rFonts w:ascii="CG Times" w:hAnsi="CG Times" w:cs="CG Times"/>
        </w:rPr>
        <w:t xml:space="preserve">ewer </w:t>
      </w:r>
      <w:r w:rsidR="00C43098">
        <w:rPr>
          <w:rFonts w:ascii="CG Times" w:hAnsi="CG Times" w:cs="CG Times"/>
        </w:rPr>
        <w:t>L</w:t>
      </w:r>
      <w:r>
        <w:rPr>
          <w:rFonts w:ascii="CG Times" w:hAnsi="CG Times" w:cs="CG Times"/>
        </w:rPr>
        <w:t>aterals</w:t>
      </w:r>
    </w:p>
    <w:p w14:paraId="2AA390ED" w14:textId="6FECD54B"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6</w:t>
      </w:r>
      <w:r w:rsidR="00486DB7">
        <w:rPr>
          <w:rFonts w:ascii="CG Times" w:hAnsi="CG Times" w:cs="CG Times"/>
        </w:rPr>
        <w:tab/>
      </w:r>
      <w:r w:rsidR="00C43098">
        <w:rPr>
          <w:rFonts w:ascii="CG Times" w:hAnsi="CG Times" w:cs="CG Times"/>
        </w:rPr>
        <w:t>S</w:t>
      </w:r>
      <w:r>
        <w:rPr>
          <w:rFonts w:ascii="CG Times" w:hAnsi="CG Times" w:cs="CG Times"/>
        </w:rPr>
        <w:t xml:space="preserve">ewer </w:t>
      </w:r>
      <w:r w:rsidR="00C43098">
        <w:rPr>
          <w:rFonts w:ascii="CG Times" w:hAnsi="CG Times" w:cs="CG Times"/>
        </w:rPr>
        <w:t>Lateral R</w:t>
      </w:r>
      <w:r>
        <w:rPr>
          <w:rFonts w:ascii="CG Times" w:hAnsi="CG Times" w:cs="CG Times"/>
        </w:rPr>
        <w:t xml:space="preserve">equirements </w:t>
      </w:r>
      <w:r w:rsidR="00C43098">
        <w:rPr>
          <w:rFonts w:ascii="CG Times" w:hAnsi="CG Times" w:cs="CG Times"/>
        </w:rPr>
        <w:t>A</w:t>
      </w:r>
      <w:r>
        <w:rPr>
          <w:rFonts w:ascii="CG Times" w:hAnsi="CG Times" w:cs="CG Times"/>
        </w:rPr>
        <w:t xml:space="preserve">ssociated with </w:t>
      </w:r>
      <w:r w:rsidR="00C43098">
        <w:rPr>
          <w:rFonts w:ascii="CG Times" w:hAnsi="CG Times" w:cs="CG Times"/>
        </w:rPr>
        <w:t>B</w:t>
      </w:r>
      <w:r>
        <w:rPr>
          <w:rFonts w:ascii="CG Times" w:hAnsi="CG Times" w:cs="CG Times"/>
        </w:rPr>
        <w:t xml:space="preserve">uilding </w:t>
      </w:r>
      <w:r w:rsidR="00C43098">
        <w:rPr>
          <w:rFonts w:ascii="CG Times" w:hAnsi="CG Times" w:cs="CG Times"/>
        </w:rPr>
        <w:t>D</w:t>
      </w:r>
      <w:r>
        <w:rPr>
          <w:rFonts w:ascii="CG Times" w:hAnsi="CG Times" w:cs="CG Times"/>
        </w:rPr>
        <w:t>emolition</w:t>
      </w:r>
    </w:p>
    <w:p w14:paraId="5FFBA073" w14:textId="1B81853D"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7</w:t>
      </w:r>
      <w:r w:rsidR="00486DB7">
        <w:rPr>
          <w:rFonts w:ascii="CG Times" w:hAnsi="CG Times" w:cs="CG Times"/>
        </w:rPr>
        <w:tab/>
      </w:r>
      <w:r>
        <w:rPr>
          <w:rFonts w:ascii="CG Times" w:hAnsi="CG Times" w:cs="CG Times"/>
        </w:rPr>
        <w:t>Waivers</w:t>
      </w:r>
    </w:p>
    <w:p w14:paraId="53473923" w14:textId="13F0D160"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8</w:t>
      </w:r>
      <w:r w:rsidR="00486DB7">
        <w:rPr>
          <w:rFonts w:ascii="CG Times" w:hAnsi="CG Times" w:cs="CG Times"/>
        </w:rPr>
        <w:tab/>
      </w:r>
      <w:r>
        <w:rPr>
          <w:rFonts w:ascii="CG Times" w:hAnsi="CG Times" w:cs="CG Times"/>
        </w:rPr>
        <w:t>Surcharges and Penalties</w:t>
      </w:r>
    </w:p>
    <w:p w14:paraId="6E67D9FD" w14:textId="57188A3E"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5</w:t>
      </w:r>
      <w:r w:rsidR="003D094D">
        <w:rPr>
          <w:rFonts w:ascii="CG Times" w:hAnsi="CG Times" w:cs="CG Times"/>
        </w:rPr>
        <w:t>2</w:t>
      </w:r>
      <w:r>
        <w:rPr>
          <w:rFonts w:ascii="CG Times" w:hAnsi="CG Times" w:cs="CG Times"/>
        </w:rPr>
        <w:t>.</w:t>
      </w:r>
      <w:r w:rsidR="003D094D">
        <w:rPr>
          <w:rFonts w:ascii="CG Times" w:hAnsi="CG Times" w:cs="CG Times"/>
        </w:rPr>
        <w:t>5</w:t>
      </w:r>
      <w:r>
        <w:rPr>
          <w:rFonts w:ascii="CG Times" w:hAnsi="CG Times" w:cs="CG Times"/>
        </w:rPr>
        <w:t>9</w:t>
      </w:r>
      <w:r w:rsidR="00486DB7">
        <w:rPr>
          <w:rFonts w:ascii="CG Times" w:hAnsi="CG Times" w:cs="CG Times"/>
        </w:rPr>
        <w:tab/>
      </w:r>
      <w:r>
        <w:rPr>
          <w:rFonts w:ascii="CG Times" w:hAnsi="CG Times" w:cs="CG Times"/>
        </w:rPr>
        <w:t>Severability and Validity</w:t>
      </w:r>
    </w:p>
    <w:p w14:paraId="2122BCCB"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p>
    <w:p w14:paraId="4CB17137"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E513108"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BD2E8E2"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53CEBF0" w14:textId="56D57EE1" w:rsidR="00EF57B9" w:rsidRPr="00110B1F" w:rsidRDefault="000401F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b/>
          <w:bCs/>
        </w:rPr>
      </w:pPr>
      <w:r w:rsidRPr="00110B1F">
        <w:rPr>
          <w:rFonts w:ascii="CG Times" w:hAnsi="CG Times" w:cs="CG Times"/>
          <w:b/>
          <w:bCs/>
        </w:rPr>
        <w:t>PUBLIC AND PRIVATE SEWERS</w:t>
      </w:r>
    </w:p>
    <w:p w14:paraId="0D3414C2" w14:textId="77777777" w:rsidR="00EF57B9" w:rsidRP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20CFD4B" w14:textId="77777777" w:rsidR="00EF57B9" w:rsidRP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E093F13" w14:textId="4230B1D5" w:rsidR="00196080" w:rsidRPr="00110B1F" w:rsidRDefault="00110B1F" w:rsidP="0019608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b/>
          <w:bCs/>
        </w:rPr>
        <w:t xml:space="preserve">52.01 </w:t>
      </w:r>
      <w:r w:rsidR="00913A93">
        <w:rPr>
          <w:rFonts w:ascii="CG Times" w:hAnsi="CG Times" w:cs="CG Times"/>
          <w:b/>
          <w:bCs/>
        </w:rPr>
        <w:tab/>
      </w:r>
      <w:r w:rsidRPr="00110B1F">
        <w:rPr>
          <w:rFonts w:ascii="CG Times" w:hAnsi="CG Times" w:cs="CG Times"/>
          <w:b/>
          <w:bCs/>
        </w:rPr>
        <w:t xml:space="preserve"> </w:t>
      </w:r>
      <w:r w:rsidR="00196080" w:rsidRPr="00110B1F">
        <w:rPr>
          <w:rFonts w:ascii="CG Times" w:hAnsi="CG Times" w:cs="CG Times"/>
          <w:b/>
          <w:bCs/>
        </w:rPr>
        <w:t>PURPOSE</w:t>
      </w:r>
    </w:p>
    <w:p w14:paraId="13C571EE" w14:textId="77777777" w:rsidR="00196080" w:rsidRPr="00110B1F" w:rsidRDefault="00196080" w:rsidP="0019608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8B06984" w14:textId="4C90DD0C" w:rsidR="00196080" w:rsidRDefault="00196080" w:rsidP="0019608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ab/>
        <w:t>The Buhl City Council finds that the discharge of water from roofs, downspouts, surfaces, groundwater, sump pumps, footing tiles, swimming pools, air conditioning systems, area drains, or other means of transmitting natural precipitation into the City sanitary sew</w:t>
      </w:r>
      <w:r w:rsidR="00D71A80">
        <w:rPr>
          <w:rFonts w:ascii="CG Times" w:hAnsi="CG Times" w:cs="CG Times"/>
        </w:rPr>
        <w:t>er</w:t>
      </w:r>
      <w:r w:rsidRPr="00110B1F">
        <w:rPr>
          <w:rFonts w:ascii="CG Times" w:hAnsi="CG Times" w:cs="CG Times"/>
        </w:rPr>
        <w:t>age system will, and has in the past, flooded and/or overloaded the sanitary sew</w:t>
      </w:r>
      <w:r w:rsidR="00D71A80">
        <w:rPr>
          <w:rFonts w:ascii="CG Times" w:hAnsi="CG Times" w:cs="CG Times"/>
        </w:rPr>
        <w:t>er</w:t>
      </w:r>
      <w:r w:rsidRPr="00110B1F">
        <w:rPr>
          <w:rFonts w:ascii="CG Times" w:hAnsi="CG Times" w:cs="CG Times"/>
        </w:rPr>
        <w:t xml:space="preserve">age system to such an extent as to cause significant and grave damage to the wastewater treatment </w:t>
      </w:r>
      <w:r w:rsidR="00EC437B">
        <w:rPr>
          <w:rFonts w:ascii="CG Times" w:hAnsi="CG Times" w:cs="CG Times"/>
        </w:rPr>
        <w:t>facilities</w:t>
      </w:r>
      <w:r w:rsidRPr="00110B1F">
        <w:rPr>
          <w:rFonts w:ascii="CG Times" w:hAnsi="CG Times" w:cs="CG Times"/>
        </w:rPr>
        <w:t xml:space="preserve"> and sanitary sewer collection system.  Such damage is caused by the backup of sewage into the </w:t>
      </w:r>
      <w:r w:rsidR="00D71A80">
        <w:rPr>
          <w:rFonts w:ascii="CG Times" w:hAnsi="CG Times" w:cs="CG Times"/>
        </w:rPr>
        <w:t>city-served lift station(s)</w:t>
      </w:r>
      <w:r w:rsidRPr="00110B1F">
        <w:rPr>
          <w:rFonts w:ascii="CG Times" w:hAnsi="CG Times" w:cs="CG Times"/>
        </w:rPr>
        <w:t xml:space="preserve">, private properties, and pressure damage to collection lines.  The Council, therefore, finds it essential, for the minimization of damage to property and to meet Minnesota Pollution Control Agency and Buhl City Code requirements, that the provisions of this ordinance be strictly enforced.  </w:t>
      </w:r>
    </w:p>
    <w:p w14:paraId="19A2C7C6" w14:textId="77777777" w:rsidR="00110B1F" w:rsidRPr="00110B1F" w:rsidRDefault="00110B1F" w:rsidP="0019608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44C6D8A" w14:textId="77777777" w:rsidR="00EF57B9" w:rsidRP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31330B4" w14:textId="7660D5A5" w:rsidR="00EF57B9" w:rsidRPr="00110B1F" w:rsidRDefault="00EF57B9" w:rsidP="00913A9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900" w:hanging="900"/>
        <w:jc w:val="both"/>
        <w:rPr>
          <w:rFonts w:ascii="CG Times" w:hAnsi="CG Times" w:cs="CG Times"/>
        </w:rPr>
      </w:pPr>
      <w:proofErr w:type="gramStart"/>
      <w:r w:rsidRPr="00110B1F">
        <w:rPr>
          <w:rFonts w:ascii="CG Times" w:hAnsi="CG Times" w:cs="CG Times"/>
          <w:b/>
          <w:bCs/>
        </w:rPr>
        <w:t>5</w:t>
      </w:r>
      <w:r w:rsidR="00110B1F">
        <w:rPr>
          <w:rFonts w:ascii="CG Times" w:hAnsi="CG Times" w:cs="CG Times"/>
          <w:b/>
          <w:bCs/>
        </w:rPr>
        <w:t>2</w:t>
      </w:r>
      <w:r w:rsidRPr="00110B1F">
        <w:rPr>
          <w:rFonts w:ascii="CG Times" w:hAnsi="CG Times" w:cs="CG Times"/>
          <w:b/>
          <w:bCs/>
        </w:rPr>
        <w:t xml:space="preserve">.02 </w:t>
      </w:r>
      <w:r w:rsidR="00913A93">
        <w:rPr>
          <w:rFonts w:ascii="CG Times" w:hAnsi="CG Times" w:cs="CG Times"/>
          <w:b/>
          <w:bCs/>
        </w:rPr>
        <w:t xml:space="preserve"> </w:t>
      </w:r>
      <w:r w:rsidR="0039231D" w:rsidRPr="00110B1F">
        <w:rPr>
          <w:rFonts w:ascii="CG Times" w:hAnsi="CG Times" w:cs="CG Times"/>
          <w:b/>
          <w:bCs/>
        </w:rPr>
        <w:t>PROHIBITION</w:t>
      </w:r>
      <w:proofErr w:type="gramEnd"/>
      <w:r w:rsidR="0039231D" w:rsidRPr="00110B1F">
        <w:rPr>
          <w:rFonts w:ascii="CG Times" w:hAnsi="CG Times" w:cs="CG Times"/>
          <w:b/>
          <w:bCs/>
        </w:rPr>
        <w:t xml:space="preserve"> AGAINST DISCHARGE INTO THE SANITARY S</w:t>
      </w:r>
      <w:r w:rsidR="007F25D8" w:rsidRPr="00110B1F">
        <w:rPr>
          <w:rFonts w:ascii="CG Times" w:hAnsi="CG Times" w:cs="CG Times"/>
          <w:b/>
          <w:bCs/>
        </w:rPr>
        <w:t>EWER</w:t>
      </w:r>
      <w:r w:rsidR="00D71A80">
        <w:rPr>
          <w:rFonts w:ascii="CG Times" w:hAnsi="CG Times" w:cs="CG Times"/>
          <w:b/>
          <w:bCs/>
        </w:rPr>
        <w:t>AGE</w:t>
      </w:r>
      <w:r w:rsidR="007F25D8" w:rsidRPr="00110B1F">
        <w:rPr>
          <w:rFonts w:ascii="CG Times" w:hAnsi="CG Times" w:cs="CG Times"/>
          <w:b/>
          <w:bCs/>
        </w:rPr>
        <w:t xml:space="preserve"> SYSTEM</w:t>
      </w:r>
    </w:p>
    <w:p w14:paraId="724066F8" w14:textId="77777777" w:rsidR="00EF57B9" w:rsidRP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8C9F458" w14:textId="1DEF2B0F" w:rsidR="00EF57B9" w:rsidRPr="00110B1F" w:rsidRDefault="00913A93" w:rsidP="00E101D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sidR="007F25D8" w:rsidRPr="00110B1F">
        <w:rPr>
          <w:rFonts w:ascii="CG Times" w:hAnsi="CG Times" w:cs="CG Times"/>
        </w:rPr>
        <w:t xml:space="preserve">No water from any roof, surface, ground water, sump pump, foundation drain/footing tile, swimming pool, or other natural precipitation shall discharge, or cause to be discharged, into the municipal sanitary sewer system due to inflow, infiltration, pumps, defective plumbing, a defective sewer service lateral or by any other means.  </w:t>
      </w:r>
    </w:p>
    <w:p w14:paraId="16AFA3C5"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5D3D3EB" w14:textId="77777777" w:rsidR="00110B1F" w:rsidRPr="00110B1F" w:rsidRDefault="00110B1F"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B2A8133" w14:textId="6B29EB31" w:rsidR="00EF57B9" w:rsidRP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roofErr w:type="gramStart"/>
      <w:r w:rsidRPr="00110B1F">
        <w:rPr>
          <w:rFonts w:ascii="CG Times" w:hAnsi="CG Times" w:cs="CG Times"/>
          <w:b/>
          <w:bCs/>
        </w:rPr>
        <w:t>5</w:t>
      </w:r>
      <w:r w:rsidR="00110B1F">
        <w:rPr>
          <w:rFonts w:ascii="CG Times" w:hAnsi="CG Times" w:cs="CG Times"/>
          <w:b/>
          <w:bCs/>
        </w:rPr>
        <w:t>2</w:t>
      </w:r>
      <w:r w:rsidRPr="00110B1F">
        <w:rPr>
          <w:rFonts w:ascii="CG Times" w:hAnsi="CG Times" w:cs="CG Times"/>
          <w:b/>
          <w:bCs/>
        </w:rPr>
        <w:t xml:space="preserve">.03  </w:t>
      </w:r>
      <w:r w:rsidR="00913A93">
        <w:rPr>
          <w:rFonts w:ascii="CG Times" w:hAnsi="CG Times" w:cs="CG Times"/>
          <w:b/>
          <w:bCs/>
        </w:rPr>
        <w:tab/>
      </w:r>
      <w:proofErr w:type="gramEnd"/>
      <w:r w:rsidR="007F25D8" w:rsidRPr="00110B1F">
        <w:rPr>
          <w:rFonts w:ascii="CG Times" w:hAnsi="CG Times" w:cs="CG Times"/>
          <w:b/>
          <w:bCs/>
        </w:rPr>
        <w:t>APPLICABILITY</w:t>
      </w:r>
    </w:p>
    <w:p w14:paraId="58AB6A0D" w14:textId="77777777" w:rsidR="00EF57B9" w:rsidRPr="00110B1F"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49FC3B5" w14:textId="770EDBAC" w:rsidR="00EF57B9" w:rsidRPr="00110B1F" w:rsidRDefault="007F25D8" w:rsidP="00E101D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 xml:space="preserve">This ordinance shall apply to all water entering the sanitary sewer system unless explicitly exempted by the City.  The City and its representatives are authorized to administer, implement, and enforce the provisions of this ordinance.  </w:t>
      </w:r>
    </w:p>
    <w:p w14:paraId="1023D9BD"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highlight w:val="cyan"/>
        </w:rPr>
      </w:pPr>
    </w:p>
    <w:p w14:paraId="79D9757A" w14:textId="77777777" w:rsidR="00110B1F" w:rsidRPr="00AA75D8" w:rsidRDefault="00110B1F"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highlight w:val="cyan"/>
        </w:rPr>
      </w:pPr>
    </w:p>
    <w:p w14:paraId="4A64D91D" w14:textId="61231C1B" w:rsidR="00EF57B9" w:rsidRPr="00110B1F" w:rsidRDefault="00EF57B9" w:rsidP="00EF57B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roofErr w:type="gramStart"/>
      <w:r w:rsidRPr="00110B1F">
        <w:rPr>
          <w:rFonts w:ascii="CG Times" w:hAnsi="CG Times" w:cs="CG Times"/>
          <w:b/>
          <w:bCs/>
        </w:rPr>
        <w:t>5</w:t>
      </w:r>
      <w:r w:rsidR="00110B1F" w:rsidRPr="00110B1F">
        <w:rPr>
          <w:rFonts w:ascii="CG Times" w:hAnsi="CG Times" w:cs="CG Times"/>
          <w:b/>
          <w:bCs/>
        </w:rPr>
        <w:t>2</w:t>
      </w:r>
      <w:r w:rsidRPr="00110B1F">
        <w:rPr>
          <w:rFonts w:ascii="CG Times" w:hAnsi="CG Times" w:cs="CG Times"/>
          <w:b/>
          <w:bCs/>
        </w:rPr>
        <w:t>.</w:t>
      </w:r>
      <w:r w:rsidR="00110B1F" w:rsidRPr="00110B1F">
        <w:rPr>
          <w:rFonts w:ascii="CG Times" w:hAnsi="CG Times" w:cs="CG Times"/>
          <w:b/>
          <w:bCs/>
        </w:rPr>
        <w:t>15</w:t>
      </w:r>
      <w:r w:rsidRPr="00110B1F">
        <w:rPr>
          <w:rFonts w:ascii="CG Times" w:hAnsi="CG Times" w:cs="CG Times"/>
          <w:b/>
          <w:bCs/>
        </w:rPr>
        <w:t xml:space="preserve">  </w:t>
      </w:r>
      <w:r w:rsidR="00913A93">
        <w:rPr>
          <w:rFonts w:ascii="CG Times" w:hAnsi="CG Times" w:cs="CG Times"/>
          <w:b/>
          <w:bCs/>
        </w:rPr>
        <w:tab/>
      </w:r>
      <w:proofErr w:type="gramEnd"/>
      <w:r w:rsidR="00D57935" w:rsidRPr="00110B1F">
        <w:rPr>
          <w:rFonts w:ascii="CG Times" w:hAnsi="CG Times" w:cs="CG Times"/>
          <w:b/>
          <w:bCs/>
        </w:rPr>
        <w:t>DEFINITIONS</w:t>
      </w:r>
    </w:p>
    <w:p w14:paraId="1BD610CE" w14:textId="77777777" w:rsidR="00110B1F" w:rsidRPr="00110B1F" w:rsidRDefault="00110B1F" w:rsidP="00110B1F">
      <w:pPr>
        <w:pStyle w:val="ListParagraph"/>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05D2D84" w14:textId="267CC674" w:rsidR="00DE25ED" w:rsidRPr="00110B1F" w:rsidRDefault="00750369" w:rsidP="00DF7335">
      <w:pPr>
        <w:pStyle w:val="ListParagraph"/>
        <w:keepNext/>
        <w:keepLines/>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“B</w:t>
      </w:r>
      <w:r w:rsidR="00DE25ED" w:rsidRPr="00110B1F">
        <w:rPr>
          <w:rFonts w:ascii="CG Times" w:hAnsi="CG Times" w:cs="CG Times"/>
        </w:rPr>
        <w:t>UILDING SEWER</w:t>
      </w:r>
      <w:r w:rsidRPr="00110B1F">
        <w:rPr>
          <w:rFonts w:ascii="CG Times" w:hAnsi="CG Times" w:cs="CG Times"/>
        </w:rPr>
        <w:t>”</w:t>
      </w:r>
      <w:r w:rsidR="00DE25ED" w:rsidRPr="00110B1F">
        <w:rPr>
          <w:rFonts w:ascii="CG Times" w:hAnsi="CG Times" w:cs="CG Times"/>
        </w:rPr>
        <w:t>.  The extension from the Building Drain to the public sewer or other place of disposal, also referred to herein as a house connection, service connection, or sewer lateral.</w:t>
      </w:r>
    </w:p>
    <w:p w14:paraId="20E4233A" w14:textId="5F7646A6" w:rsidR="001C765E" w:rsidRPr="00110B1F" w:rsidRDefault="001C765E" w:rsidP="001C765E">
      <w:pPr>
        <w:pStyle w:val="ListParagraph"/>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“S</w:t>
      </w:r>
      <w:r w:rsidR="00F75502" w:rsidRPr="00110B1F">
        <w:rPr>
          <w:rFonts w:ascii="CG Times" w:hAnsi="CG Times" w:cs="CG Times"/>
        </w:rPr>
        <w:t>EWER LATERAL</w:t>
      </w:r>
      <w:r w:rsidRPr="00110B1F">
        <w:rPr>
          <w:rFonts w:ascii="CG Times" w:hAnsi="CG Times" w:cs="CG Times"/>
        </w:rPr>
        <w:t>” or “</w:t>
      </w:r>
      <w:r w:rsidR="00F75502" w:rsidRPr="00110B1F">
        <w:rPr>
          <w:rFonts w:ascii="CG Times" w:hAnsi="CG Times" w:cs="CG Times"/>
        </w:rPr>
        <w:t>LATERAL</w:t>
      </w:r>
      <w:r w:rsidRPr="00110B1F">
        <w:rPr>
          <w:rFonts w:ascii="CG Times" w:hAnsi="CG Times" w:cs="CG Times"/>
        </w:rPr>
        <w:t xml:space="preserve">”, when used herein, means a privately owned pipeline connecting a </w:t>
      </w:r>
      <w:r w:rsidR="00573CC3" w:rsidRPr="00110B1F">
        <w:rPr>
          <w:rFonts w:ascii="CG Times" w:hAnsi="CG Times" w:cs="CG Times"/>
        </w:rPr>
        <w:t>B</w:t>
      </w:r>
      <w:r w:rsidRPr="00110B1F">
        <w:rPr>
          <w:rFonts w:ascii="CG Times" w:hAnsi="CG Times" w:cs="CG Times"/>
        </w:rPr>
        <w:t xml:space="preserve">uilding </w:t>
      </w:r>
      <w:r w:rsidR="00573CC3" w:rsidRPr="00110B1F">
        <w:rPr>
          <w:rFonts w:ascii="CG Times" w:hAnsi="CG Times" w:cs="CG Times"/>
        </w:rPr>
        <w:t>Drain</w:t>
      </w:r>
      <w:r w:rsidRPr="00110B1F">
        <w:rPr>
          <w:rFonts w:ascii="CG Times" w:hAnsi="CG Times" w:cs="CG Times"/>
        </w:rPr>
        <w:t xml:space="preserve"> to </w:t>
      </w:r>
      <w:r w:rsidR="00573CC3" w:rsidRPr="00110B1F">
        <w:rPr>
          <w:rFonts w:ascii="CG Times" w:hAnsi="CG Times" w:cs="CG Times"/>
        </w:rPr>
        <w:t>the public</w:t>
      </w:r>
      <w:r w:rsidRPr="00110B1F">
        <w:rPr>
          <w:rFonts w:ascii="CG Times" w:hAnsi="CG Times" w:cs="CG Times"/>
        </w:rPr>
        <w:t xml:space="preserve"> sewer.</w:t>
      </w:r>
    </w:p>
    <w:p w14:paraId="08FAAA4F" w14:textId="77777777" w:rsidR="00C66231" w:rsidRPr="00110B1F" w:rsidRDefault="00C66231"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22779D9E" w14:textId="77777777" w:rsidR="00573CC3" w:rsidRPr="00110B1F" w:rsidRDefault="00573CC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4573D0BF" w14:textId="77777777" w:rsidR="00EF57B9" w:rsidRPr="000C1B7B"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highlight w:val="yellow"/>
        </w:rPr>
      </w:pPr>
    </w:p>
    <w:p w14:paraId="7003E0B1" w14:textId="1AFA2EF2" w:rsidR="00110B1F" w:rsidRPr="00110B1F" w:rsidRDefault="00EF57B9" w:rsidP="00110B1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r w:rsidRPr="00913A93">
        <w:rPr>
          <w:rFonts w:ascii="CG Times" w:hAnsi="CG Times" w:cs="CG Times"/>
          <w:b/>
          <w:bCs/>
        </w:rPr>
        <w:t xml:space="preserve"> 5</w:t>
      </w:r>
      <w:r w:rsidR="00F75502" w:rsidRPr="00110B1F">
        <w:rPr>
          <w:rFonts w:ascii="CG Times" w:hAnsi="CG Times" w:cs="CG Times"/>
          <w:b/>
          <w:bCs/>
        </w:rPr>
        <w:t>2</w:t>
      </w:r>
      <w:r w:rsidRPr="00110B1F">
        <w:rPr>
          <w:rFonts w:ascii="CG Times" w:hAnsi="CG Times" w:cs="CG Times"/>
          <w:b/>
          <w:bCs/>
        </w:rPr>
        <w:t>.</w:t>
      </w:r>
      <w:r w:rsidR="00A06319" w:rsidRPr="00110B1F">
        <w:rPr>
          <w:rFonts w:ascii="CG Times" w:hAnsi="CG Times" w:cs="CG Times"/>
          <w:b/>
          <w:bCs/>
        </w:rPr>
        <w:t>1</w:t>
      </w:r>
      <w:r w:rsidR="00F75502" w:rsidRPr="00110B1F">
        <w:rPr>
          <w:rFonts w:ascii="CG Times" w:hAnsi="CG Times" w:cs="CG Times"/>
          <w:b/>
          <w:bCs/>
        </w:rPr>
        <w:t>9</w:t>
      </w:r>
      <w:r w:rsidR="00A06319" w:rsidRPr="00110B1F">
        <w:rPr>
          <w:rFonts w:ascii="CG Times" w:hAnsi="CG Times" w:cs="CG Times"/>
          <w:b/>
          <w:bCs/>
        </w:rPr>
        <w:t xml:space="preserve"> </w:t>
      </w:r>
      <w:r w:rsidR="00913A93">
        <w:rPr>
          <w:rFonts w:ascii="CG Times" w:hAnsi="CG Times" w:cs="CG Times"/>
          <w:b/>
          <w:bCs/>
        </w:rPr>
        <w:tab/>
      </w:r>
      <w:r w:rsidR="00A06319" w:rsidRPr="00110B1F">
        <w:rPr>
          <w:rFonts w:ascii="CG Times" w:hAnsi="CG Times" w:cs="CG Times"/>
          <w:b/>
          <w:bCs/>
        </w:rPr>
        <w:t xml:space="preserve"> </w:t>
      </w:r>
      <w:r w:rsidR="00F75502" w:rsidRPr="00110B1F">
        <w:rPr>
          <w:rFonts w:ascii="CG Times" w:hAnsi="CG Times" w:cs="CG Times"/>
          <w:b/>
          <w:bCs/>
        </w:rPr>
        <w:t xml:space="preserve">BUILDING SEWERS </w:t>
      </w:r>
      <w:r w:rsidR="00110B1F" w:rsidRPr="00110B1F">
        <w:rPr>
          <w:rFonts w:ascii="CG Times" w:hAnsi="CG Times" w:cs="CG Times"/>
          <w:b/>
          <w:bCs/>
        </w:rPr>
        <w:t>(</w:t>
      </w:r>
      <w:r w:rsidR="00A06319" w:rsidRPr="00110B1F">
        <w:rPr>
          <w:rFonts w:ascii="CG Times" w:hAnsi="CG Times" w:cs="CG Times"/>
          <w:b/>
          <w:bCs/>
        </w:rPr>
        <w:t>SEWER LATERALS</w:t>
      </w:r>
      <w:r w:rsidR="00110B1F" w:rsidRPr="00110B1F">
        <w:rPr>
          <w:rFonts w:ascii="CG Times" w:hAnsi="CG Times" w:cs="CG Times"/>
          <w:b/>
          <w:bCs/>
        </w:rPr>
        <w:t>)</w:t>
      </w:r>
      <w:r w:rsidR="00A06319" w:rsidRPr="00110B1F">
        <w:rPr>
          <w:rFonts w:ascii="CG Times" w:hAnsi="CG Times" w:cs="CG Times"/>
          <w:b/>
          <w:bCs/>
        </w:rPr>
        <w:t xml:space="preserve"> AND CONNECTIONS</w:t>
      </w:r>
    </w:p>
    <w:p w14:paraId="446084E8" w14:textId="77777777" w:rsidR="00110B1F" w:rsidRPr="00110B1F" w:rsidRDefault="00110B1F" w:rsidP="00110B1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623E2658" w14:textId="733F1F81" w:rsidR="00A06319" w:rsidRPr="00110B1F" w:rsidRDefault="00110B1F" w:rsidP="00110B1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ab/>
      </w:r>
      <w:r w:rsidR="00A50942" w:rsidRPr="00110B1F">
        <w:rPr>
          <w:rFonts w:ascii="CG Times" w:hAnsi="CG Times" w:cs="CG Times"/>
        </w:rPr>
        <w:t>(</w:t>
      </w:r>
      <w:r>
        <w:rPr>
          <w:rFonts w:ascii="CG Times" w:hAnsi="CG Times" w:cs="CG Times"/>
        </w:rPr>
        <w:t>B</w:t>
      </w:r>
      <w:r w:rsidR="00A50942" w:rsidRPr="00110B1F">
        <w:rPr>
          <w:rFonts w:ascii="CG Times" w:hAnsi="CG Times" w:cs="CG Times"/>
        </w:rPr>
        <w:t xml:space="preserve">) No unauthorized person shall uncover, make any connections with or opening </w:t>
      </w:r>
      <w:r w:rsidR="00044F08" w:rsidRPr="00110B1F">
        <w:rPr>
          <w:rFonts w:ascii="CG Times" w:hAnsi="CG Times" w:cs="CG Times"/>
        </w:rPr>
        <w:t>int</w:t>
      </w:r>
      <w:r w:rsidR="00163C29" w:rsidRPr="00110B1F">
        <w:rPr>
          <w:rFonts w:ascii="CG Times" w:hAnsi="CG Times" w:cs="CG Times"/>
        </w:rPr>
        <w:t>o</w:t>
      </w:r>
      <w:r w:rsidR="00044F08" w:rsidRPr="00110B1F">
        <w:rPr>
          <w:rFonts w:ascii="CG Times" w:hAnsi="CG Times" w:cs="CG Times"/>
        </w:rPr>
        <w:t xml:space="preserve">, use, alter, or disturb any public </w:t>
      </w:r>
      <w:r w:rsidR="00163C29" w:rsidRPr="00110B1F">
        <w:rPr>
          <w:rFonts w:ascii="CG Times" w:hAnsi="CG Times" w:cs="CG Times"/>
        </w:rPr>
        <w:t>s</w:t>
      </w:r>
      <w:r w:rsidR="00044F08" w:rsidRPr="00110B1F">
        <w:rPr>
          <w:rFonts w:ascii="CG Times" w:hAnsi="CG Times" w:cs="CG Times"/>
        </w:rPr>
        <w:t xml:space="preserve">ewer or appurtenance thereof without first obtaining a written permit from the </w:t>
      </w:r>
      <w:r w:rsidR="00F75502" w:rsidRPr="00110B1F">
        <w:rPr>
          <w:rFonts w:ascii="CG Times" w:hAnsi="CG Times" w:cs="CG Times"/>
        </w:rPr>
        <w:t xml:space="preserve">City Public Utility Foreman </w:t>
      </w:r>
      <w:r w:rsidR="00044F08" w:rsidRPr="00110B1F">
        <w:rPr>
          <w:rFonts w:ascii="CG Times" w:hAnsi="CG Times" w:cs="CG Times"/>
        </w:rPr>
        <w:t xml:space="preserve">or their authorized representative.  </w:t>
      </w:r>
    </w:p>
    <w:p w14:paraId="59CB7323" w14:textId="77777777" w:rsidR="00044F08" w:rsidRPr="00110B1F" w:rsidRDefault="00044F08"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90734EF" w14:textId="34868A8B" w:rsidR="00044F08" w:rsidRPr="00110B1F" w:rsidRDefault="00044F08"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87DC88B" w14:textId="0045596E" w:rsidR="00044F08" w:rsidRPr="00110B1F" w:rsidRDefault="00993FD7"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ab/>
      </w:r>
      <w:proofErr w:type="gramStart"/>
      <w:r w:rsidR="00044F08" w:rsidRPr="00110B1F">
        <w:rPr>
          <w:rFonts w:ascii="CG Times" w:hAnsi="CG Times" w:cs="CG Times"/>
        </w:rPr>
        <w:t>(C)  (</w:t>
      </w:r>
      <w:proofErr w:type="gramEnd"/>
      <w:r w:rsidR="00044F08" w:rsidRPr="00110B1F">
        <w:rPr>
          <w:rFonts w:ascii="CG Times" w:hAnsi="CG Times" w:cs="CG Times"/>
        </w:rPr>
        <w:t xml:space="preserve">1)   There shall be two classes of </w:t>
      </w:r>
      <w:r w:rsidR="006C4C24" w:rsidRPr="00110B1F">
        <w:rPr>
          <w:rFonts w:ascii="CG Times" w:hAnsi="CG Times" w:cs="CG Times"/>
        </w:rPr>
        <w:t>Building Sewer</w:t>
      </w:r>
      <w:r w:rsidR="00044F08" w:rsidRPr="00110B1F">
        <w:rPr>
          <w:rFonts w:ascii="CG Times" w:hAnsi="CG Times" w:cs="CG Times"/>
        </w:rPr>
        <w:t xml:space="preserve"> permits:</w:t>
      </w:r>
    </w:p>
    <w:p w14:paraId="706AF2CC" w14:textId="77777777" w:rsidR="006C4C24" w:rsidRPr="00110B1F" w:rsidRDefault="006C4C24"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545ACB4" w14:textId="627EF68E" w:rsidR="00044F08" w:rsidRPr="00110B1F" w:rsidRDefault="00044F08"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ab/>
      </w:r>
      <w:r w:rsidRPr="00110B1F">
        <w:rPr>
          <w:rFonts w:ascii="CG Times" w:hAnsi="CG Times" w:cs="CG Times"/>
        </w:rPr>
        <w:tab/>
      </w:r>
      <w:r w:rsidRPr="00110B1F">
        <w:rPr>
          <w:rFonts w:ascii="CG Times" w:hAnsi="CG Times" w:cs="CG Times"/>
        </w:rPr>
        <w:tab/>
        <w:t>(a) For residential and commercial services; and</w:t>
      </w:r>
    </w:p>
    <w:p w14:paraId="1C2C9398" w14:textId="77777777" w:rsidR="006C4C24" w:rsidRPr="00110B1F" w:rsidRDefault="006C4C24"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BC5923C" w14:textId="527D5565" w:rsidR="00044F08" w:rsidRPr="00110B1F" w:rsidRDefault="00044F08"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110B1F">
        <w:rPr>
          <w:rFonts w:ascii="CG Times" w:hAnsi="CG Times" w:cs="CG Times"/>
        </w:rPr>
        <w:tab/>
      </w:r>
      <w:r w:rsidRPr="00110B1F">
        <w:rPr>
          <w:rFonts w:ascii="CG Times" w:hAnsi="CG Times" w:cs="CG Times"/>
        </w:rPr>
        <w:tab/>
      </w:r>
      <w:r w:rsidRPr="00110B1F">
        <w:rPr>
          <w:rFonts w:ascii="CG Times" w:hAnsi="CG Times" w:cs="CG Times"/>
        </w:rPr>
        <w:tab/>
        <w:t xml:space="preserve">(b) For service to establishments producing industrial </w:t>
      </w:r>
      <w:proofErr w:type="gramStart"/>
      <w:r w:rsidRPr="00110B1F">
        <w:rPr>
          <w:rFonts w:ascii="CG Times" w:hAnsi="CG Times" w:cs="CG Times"/>
        </w:rPr>
        <w:t>wastes</w:t>
      </w:r>
      <w:proofErr w:type="gramEnd"/>
      <w:r w:rsidRPr="00110B1F">
        <w:rPr>
          <w:rFonts w:ascii="CG Times" w:hAnsi="CG Times" w:cs="CG Times"/>
        </w:rPr>
        <w:t>.</w:t>
      </w:r>
    </w:p>
    <w:p w14:paraId="2D41F582" w14:textId="567452B1" w:rsidR="00044F08" w:rsidRPr="00110B1F" w:rsidRDefault="00044F08"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D3D14C5" w14:textId="77777777" w:rsidR="00D5257F" w:rsidRPr="00110B1F" w:rsidRDefault="00D5257F"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B7A9108" w14:textId="06B99752" w:rsidR="00490A60" w:rsidRPr="00110B1F" w:rsidRDefault="00110B1F" w:rsidP="0031138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sidRPr="00110B1F">
        <w:rPr>
          <w:rFonts w:ascii="CG Times" w:hAnsi="CG Times" w:cs="CG Times"/>
        </w:rPr>
        <w:t>(F</w:t>
      </w:r>
      <w:proofErr w:type="gramStart"/>
      <w:r w:rsidRPr="00110B1F">
        <w:rPr>
          <w:rFonts w:ascii="CG Times" w:hAnsi="CG Times" w:cs="CG Times"/>
        </w:rPr>
        <w:t xml:space="preserve">) </w:t>
      </w:r>
      <w:r w:rsidRPr="00110B1F">
        <w:rPr>
          <w:rFonts w:ascii="CG Times" w:hAnsi="CG Times" w:cs="CG Times"/>
        </w:rPr>
        <w:tab/>
      </w:r>
      <w:r w:rsidR="0031138A" w:rsidRPr="00110B1F">
        <w:rPr>
          <w:rFonts w:ascii="CG Times" w:hAnsi="CG Times" w:cs="CG Times"/>
        </w:rPr>
        <w:t>A</w:t>
      </w:r>
      <w:proofErr w:type="gramEnd"/>
      <w:r w:rsidR="00F77B36" w:rsidRPr="00110B1F">
        <w:rPr>
          <w:rFonts w:ascii="CG Times" w:hAnsi="CG Times" w:cs="CG Times"/>
        </w:rPr>
        <w:t xml:space="preserve"> separate and independent </w:t>
      </w:r>
      <w:r w:rsidR="00F55B37" w:rsidRPr="00110B1F">
        <w:rPr>
          <w:rFonts w:ascii="CG Times" w:hAnsi="CG Times" w:cs="CG Times"/>
        </w:rPr>
        <w:t xml:space="preserve">sewer lateral is not required for accessory buildings.  </w:t>
      </w:r>
    </w:p>
    <w:p w14:paraId="0E27E511" w14:textId="2B8B6E7B" w:rsidR="00F55B37" w:rsidRDefault="00F55B37"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F8C94C8" w14:textId="77777777" w:rsidR="00D47DE2" w:rsidRDefault="00D47DE2"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3300D43" w14:textId="77777777" w:rsidR="00D47DE2" w:rsidRPr="00110B1F" w:rsidRDefault="00D47DE2"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E259B2A" w14:textId="53BE5F6A" w:rsidR="001C51D2" w:rsidRPr="000C1B7B" w:rsidRDefault="001C51D2"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highlight w:val="yellow"/>
        </w:rPr>
      </w:pPr>
    </w:p>
    <w:p w14:paraId="7999B175" w14:textId="77777777" w:rsidR="00913A93" w:rsidRDefault="00913A93" w:rsidP="00A509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highlight w:val="yellow"/>
        </w:rPr>
      </w:pPr>
    </w:p>
    <w:p w14:paraId="2C389735" w14:textId="76AD4146" w:rsidR="00954D5A" w:rsidRDefault="00196080" w:rsidP="00954D5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b/>
          <w:bCs/>
        </w:rPr>
      </w:pPr>
      <w:bookmarkStart w:id="0" w:name="_Hlk199839400"/>
      <w:r>
        <w:rPr>
          <w:rFonts w:ascii="CG Times" w:hAnsi="CG Times" w:cs="CG Times"/>
          <w:b/>
          <w:bCs/>
        </w:rPr>
        <w:t>BUILDING SEWERS (</w:t>
      </w:r>
      <w:r w:rsidR="00BC1354">
        <w:rPr>
          <w:rFonts w:ascii="CG Times" w:hAnsi="CG Times" w:cs="CG Times"/>
          <w:b/>
          <w:bCs/>
        </w:rPr>
        <w:t>SEWER LATERALS</w:t>
      </w:r>
      <w:r>
        <w:rPr>
          <w:rFonts w:ascii="CG Times" w:hAnsi="CG Times" w:cs="CG Times"/>
          <w:b/>
          <w:bCs/>
        </w:rPr>
        <w:t>)</w:t>
      </w:r>
    </w:p>
    <w:p w14:paraId="1F78CD9D" w14:textId="77777777" w:rsidR="00954D5A" w:rsidRDefault="00954D5A" w:rsidP="00954D5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b/>
          <w:bCs/>
        </w:rPr>
      </w:pPr>
    </w:p>
    <w:p w14:paraId="7FB6EC47" w14:textId="77777777" w:rsidR="00954D5A" w:rsidRDefault="00954D5A" w:rsidP="00954D5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b/>
          <w:bCs/>
        </w:rPr>
      </w:pPr>
    </w:p>
    <w:p w14:paraId="38B561DB" w14:textId="7658155D" w:rsidR="00EF57B9" w:rsidRPr="00DF1853" w:rsidRDefault="00EF57B9" w:rsidP="00954D5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sidRPr="00DF1853">
        <w:rPr>
          <w:rFonts w:ascii="CG Times" w:hAnsi="CG Times" w:cs="CG Times"/>
          <w:b/>
          <w:bCs/>
        </w:rPr>
        <w:t>5</w:t>
      </w:r>
      <w:r w:rsidR="003D094D" w:rsidRPr="00DF1853">
        <w:rPr>
          <w:rFonts w:ascii="CG Times" w:hAnsi="CG Times" w:cs="CG Times"/>
          <w:b/>
          <w:bCs/>
        </w:rPr>
        <w:t>2</w:t>
      </w:r>
      <w:r w:rsidRPr="00DF1853">
        <w:rPr>
          <w:rFonts w:ascii="CG Times" w:hAnsi="CG Times" w:cs="CG Times"/>
          <w:b/>
          <w:bCs/>
        </w:rPr>
        <w:t>.</w:t>
      </w:r>
      <w:r w:rsidR="003D094D" w:rsidRPr="00DF1853">
        <w:rPr>
          <w:rFonts w:ascii="CG Times" w:hAnsi="CG Times" w:cs="CG Times"/>
          <w:b/>
          <w:bCs/>
        </w:rPr>
        <w:t>5</w:t>
      </w:r>
      <w:r w:rsidR="00F75401" w:rsidRPr="00DF1853">
        <w:rPr>
          <w:rFonts w:ascii="CG Times" w:hAnsi="CG Times" w:cs="CG Times"/>
          <w:b/>
          <w:bCs/>
        </w:rPr>
        <w:t>1 ADMINSTRATOR AUTHORITY TO ENFORCE</w:t>
      </w:r>
      <w:r w:rsidRPr="00DF1853">
        <w:rPr>
          <w:rFonts w:ascii="CG Times" w:hAnsi="CG Times" w:cs="CG Times"/>
          <w:b/>
          <w:bCs/>
        </w:rPr>
        <w:t>.</w:t>
      </w:r>
    </w:p>
    <w:bookmarkEnd w:id="0"/>
    <w:p w14:paraId="2177E94D" w14:textId="77777777" w:rsidR="00EF57B9" w:rsidRPr="00DF1853"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03DE12E" w14:textId="2729664D"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sidRPr="00DF1853">
        <w:rPr>
          <w:rFonts w:ascii="CG Times" w:hAnsi="CG Times" w:cs="CG Times"/>
        </w:rPr>
        <w:t xml:space="preserve">The City </w:t>
      </w:r>
      <w:r w:rsidR="00F75401" w:rsidRPr="00DF1853">
        <w:rPr>
          <w:rFonts w:ascii="CG Times" w:hAnsi="CG Times" w:cs="CG Times"/>
        </w:rPr>
        <w:t>Administrator</w:t>
      </w:r>
      <w:r w:rsidR="006342DE" w:rsidRPr="00DF1853">
        <w:rPr>
          <w:rFonts w:ascii="CG Times" w:hAnsi="CG Times" w:cs="CG Times"/>
        </w:rPr>
        <w:t>/Clerk-Treasurer</w:t>
      </w:r>
      <w:r w:rsidR="00C14243" w:rsidRPr="00DF1853">
        <w:rPr>
          <w:rFonts w:ascii="CG Times" w:hAnsi="CG Times" w:cs="CG Times"/>
        </w:rPr>
        <w:t xml:space="preserve"> or their designated representative</w:t>
      </w:r>
      <w:r w:rsidR="00D300E0" w:rsidRPr="00DF1853">
        <w:rPr>
          <w:rFonts w:ascii="CG Times" w:hAnsi="CG Times" w:cs="CG Times"/>
        </w:rPr>
        <w:t>s</w:t>
      </w:r>
      <w:r w:rsidRPr="00DF1853">
        <w:rPr>
          <w:rFonts w:ascii="CG Times" w:hAnsi="CG Times" w:cs="CG Times"/>
        </w:rPr>
        <w:t xml:space="preserve"> shall be charged with the administration of the sewerage system and the enforcement of the provisions of this subchapter.</w:t>
      </w:r>
    </w:p>
    <w:p w14:paraId="51042C66"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470CAB7" w14:textId="77777777" w:rsidR="00954D5A" w:rsidRDefault="00954D5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8282650" w14:textId="69B92380"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bookmarkStart w:id="1" w:name="_Hlk199839418"/>
      <w:r>
        <w:rPr>
          <w:rFonts w:ascii="CG Times" w:hAnsi="CG Times" w:cs="CG Times"/>
          <w:b/>
          <w:bCs/>
        </w:rPr>
        <w:t> </w:t>
      </w:r>
      <w:proofErr w:type="gramStart"/>
      <w:r>
        <w:rPr>
          <w:rFonts w:ascii="CG Times" w:hAnsi="CG Times" w:cs="CG Times"/>
          <w:b/>
          <w:bCs/>
        </w:rPr>
        <w:t>5</w:t>
      </w:r>
      <w:r w:rsidR="003D094D">
        <w:rPr>
          <w:rFonts w:ascii="CG Times" w:hAnsi="CG Times" w:cs="CG Times"/>
          <w:b/>
          <w:bCs/>
        </w:rPr>
        <w:t>2</w:t>
      </w:r>
      <w:r>
        <w:rPr>
          <w:rFonts w:ascii="CG Times" w:hAnsi="CG Times" w:cs="CG Times"/>
          <w:b/>
          <w:bCs/>
        </w:rPr>
        <w:t>.</w:t>
      </w:r>
      <w:r w:rsidR="003D094D">
        <w:rPr>
          <w:rFonts w:ascii="CG Times" w:hAnsi="CG Times" w:cs="CG Times"/>
          <w:b/>
          <w:bCs/>
        </w:rPr>
        <w:t>5</w:t>
      </w:r>
      <w:r w:rsidR="00F75401">
        <w:rPr>
          <w:rFonts w:ascii="CG Times" w:hAnsi="CG Times" w:cs="CG Times"/>
          <w:b/>
          <w:bCs/>
        </w:rPr>
        <w:t>2</w:t>
      </w:r>
      <w:r>
        <w:rPr>
          <w:rFonts w:ascii="CG Times" w:hAnsi="CG Times" w:cs="CG Times"/>
          <w:b/>
          <w:bCs/>
        </w:rPr>
        <w:t xml:space="preserve">  SEWER</w:t>
      </w:r>
      <w:proofErr w:type="gramEnd"/>
      <w:r>
        <w:rPr>
          <w:rFonts w:ascii="CG Times" w:hAnsi="CG Times" w:cs="CG Times"/>
          <w:b/>
          <w:bCs/>
        </w:rPr>
        <w:t xml:space="preserve"> LATERALS, CLEANOUTS AND CONNECTIONS.</w:t>
      </w:r>
    </w:p>
    <w:bookmarkEnd w:id="1"/>
    <w:p w14:paraId="27529C10"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A9F5B2F" w14:textId="77777777" w:rsidR="00954D5A"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(A)</w:t>
      </w:r>
      <w:r>
        <w:rPr>
          <w:rFonts w:ascii="CG Times" w:hAnsi="CG Times" w:cs="CG Times"/>
        </w:rPr>
        <w:tab/>
        <w:t xml:space="preserve">All laterals from the building wall to the connection to the sewer main are the property of the owner of the connected building. </w:t>
      </w:r>
      <w:r w:rsidR="00954D5A">
        <w:rPr>
          <w:rFonts w:ascii="CG Times" w:hAnsi="CG Times" w:cs="CG Times"/>
        </w:rPr>
        <w:t xml:space="preserve"> </w:t>
      </w:r>
      <w:r>
        <w:rPr>
          <w:rFonts w:ascii="CG Times" w:hAnsi="CG Times" w:cs="CG Times"/>
        </w:rPr>
        <w:t>All property owners whose properties are connected to a sewer main or are otherwise connected to the city</w:t>
      </w:r>
      <w:r w:rsidR="00F75401">
        <w:rPr>
          <w:rFonts w:ascii="CG Times" w:hAnsi="CG Times" w:cs="CG Times"/>
        </w:rPr>
        <w:t>’</w:t>
      </w:r>
      <w:r>
        <w:rPr>
          <w:rFonts w:ascii="CG Times" w:hAnsi="CG Times" w:cs="CG Times"/>
        </w:rPr>
        <w:t xml:space="preserve">s sewer system by sewer lateral shall at their own expense maintain the sewer lateral in a fully functioning condition and ensure the lateral is free of cracks, leaks, inflow or infiltration of extraneous water, root intrusion or open joints. </w:t>
      </w:r>
      <w:r w:rsidR="00954D5A">
        <w:rPr>
          <w:rFonts w:ascii="CG Times" w:hAnsi="CG Times" w:cs="CG Times"/>
        </w:rPr>
        <w:t xml:space="preserve"> </w:t>
      </w:r>
      <w:r>
        <w:rPr>
          <w:rFonts w:ascii="CG Times" w:hAnsi="CG Times" w:cs="CG Times"/>
        </w:rPr>
        <w:t>Property owners shall ensure that laterals drain freely to the sewer main without excessive sags that collect grease and sediment.</w:t>
      </w:r>
    </w:p>
    <w:p w14:paraId="3E1DDE3B" w14:textId="77777777" w:rsidR="00954D5A" w:rsidRDefault="00954D5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p>
    <w:p w14:paraId="25629AE6" w14:textId="60EC6203" w:rsidR="00EF57B9" w:rsidRPr="00DF1853"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sidRPr="00DF1853">
        <w:rPr>
          <w:rFonts w:ascii="CG Times" w:hAnsi="CG Times" w:cs="CG Times"/>
        </w:rPr>
        <w:t>(B)</w:t>
      </w:r>
      <w:r w:rsidRPr="00DF1853">
        <w:rPr>
          <w:rFonts w:ascii="CG Times" w:hAnsi="CG Times" w:cs="CG Times"/>
        </w:rPr>
        <w:tab/>
        <w:t>No person, firm or corporation shall break or cut into or connect to any sewer in any street, easement</w:t>
      </w:r>
      <w:r w:rsidR="0068304B">
        <w:rPr>
          <w:rFonts w:ascii="CG Times" w:hAnsi="CG Times" w:cs="CG Times"/>
        </w:rPr>
        <w:t>,</w:t>
      </w:r>
      <w:r w:rsidRPr="00DF1853">
        <w:rPr>
          <w:rFonts w:ascii="CG Times" w:hAnsi="CG Times" w:cs="CG Times"/>
        </w:rPr>
        <w:t xml:space="preserve"> or right</w:t>
      </w:r>
      <w:r w:rsidRPr="00DF1853">
        <w:rPr>
          <w:rFonts w:ascii="CG Times" w:hAnsi="CG Times" w:cs="CG Times"/>
        </w:rPr>
        <w:noBreakHyphen/>
        <w:t>of</w:t>
      </w:r>
      <w:r w:rsidRPr="00DF1853">
        <w:rPr>
          <w:rFonts w:ascii="CG Times" w:hAnsi="CG Times" w:cs="CG Times"/>
        </w:rPr>
        <w:noBreakHyphen/>
        <w:t xml:space="preserve">way in the city or under the control of the city without first securing a permit to do </w:t>
      </w:r>
      <w:r w:rsidR="00FA3F98" w:rsidRPr="00DF1853">
        <w:rPr>
          <w:rFonts w:ascii="CG Times" w:hAnsi="CG Times" w:cs="CG Times"/>
        </w:rPr>
        <w:t xml:space="preserve">so </w:t>
      </w:r>
      <w:r w:rsidRPr="00DF1853">
        <w:rPr>
          <w:rFonts w:ascii="CG Times" w:hAnsi="CG Times" w:cs="CG Times"/>
        </w:rPr>
        <w:t>from the City Engineer</w:t>
      </w:r>
      <w:r w:rsidR="00FA3F98" w:rsidRPr="00DF1853">
        <w:rPr>
          <w:rFonts w:ascii="CG Times" w:hAnsi="CG Times" w:cs="CG Times"/>
        </w:rPr>
        <w:t xml:space="preserve"> and</w:t>
      </w:r>
      <w:r w:rsidR="00C14243" w:rsidRPr="00DF1853">
        <w:rPr>
          <w:rFonts w:ascii="CG Times" w:hAnsi="CG Times" w:cs="CG Times"/>
        </w:rPr>
        <w:t>/</w:t>
      </w:r>
      <w:r w:rsidR="00FA3F98" w:rsidRPr="00DF1853">
        <w:rPr>
          <w:rFonts w:ascii="CG Times" w:hAnsi="CG Times" w:cs="CG Times"/>
        </w:rPr>
        <w:t xml:space="preserve">or the </w:t>
      </w:r>
      <w:bookmarkStart w:id="2" w:name="_Hlk199914485"/>
      <w:r w:rsidR="00FA3F98" w:rsidRPr="00DF1853">
        <w:rPr>
          <w:rFonts w:ascii="CG Times" w:hAnsi="CG Times" w:cs="CG Times"/>
        </w:rPr>
        <w:t xml:space="preserve">City </w:t>
      </w:r>
      <w:r w:rsidR="00241F3E" w:rsidRPr="00DF1853">
        <w:rPr>
          <w:rFonts w:ascii="CG Times" w:hAnsi="CG Times" w:cs="CG Times"/>
        </w:rPr>
        <w:t>Public Utility Foreman</w:t>
      </w:r>
      <w:bookmarkEnd w:id="2"/>
      <w:r w:rsidRPr="00DF1853">
        <w:rPr>
          <w:rFonts w:ascii="CG Times" w:hAnsi="CG Times" w:cs="CG Times"/>
        </w:rPr>
        <w:t xml:space="preserve">. </w:t>
      </w:r>
      <w:r w:rsidR="00FC3696" w:rsidRPr="00DF1853">
        <w:rPr>
          <w:rFonts w:ascii="CG Times" w:hAnsi="CG Times" w:cs="CG Times"/>
        </w:rPr>
        <w:t xml:space="preserve"> </w:t>
      </w:r>
      <w:r w:rsidRPr="00DF1853">
        <w:rPr>
          <w:rFonts w:ascii="CG Times" w:hAnsi="CG Times" w:cs="CG Times"/>
        </w:rPr>
        <w:t>Prior to beginning work, detailed plans describing the work to be done shall be submitted to and approved by the</w:t>
      </w:r>
      <w:r w:rsidR="00FA3F98" w:rsidRPr="00DF1853">
        <w:rPr>
          <w:rFonts w:ascii="CG Times" w:hAnsi="CG Times" w:cs="CG Times"/>
        </w:rPr>
        <w:t xml:space="preserve"> City </w:t>
      </w:r>
      <w:r w:rsidR="00241F3E" w:rsidRPr="00DF1853">
        <w:rPr>
          <w:rFonts w:ascii="CG Times" w:hAnsi="CG Times" w:cs="CG Times"/>
        </w:rPr>
        <w:t>Public Utility Foreman</w:t>
      </w:r>
      <w:r w:rsidR="00FA3F98" w:rsidRPr="00DF1853">
        <w:rPr>
          <w:rFonts w:ascii="CG Times" w:hAnsi="CG Times" w:cs="CG Times"/>
        </w:rPr>
        <w:t xml:space="preserve"> and/or</w:t>
      </w:r>
      <w:r w:rsidRPr="00DF1853">
        <w:rPr>
          <w:rFonts w:ascii="CG Times" w:hAnsi="CG Times" w:cs="CG Times"/>
        </w:rPr>
        <w:t xml:space="preserve"> City Engineer or his or her designee.</w:t>
      </w:r>
    </w:p>
    <w:p w14:paraId="52DD2BA4" w14:textId="77777777" w:rsidR="00EF57B9" w:rsidRPr="00DF1853"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9E0145D" w14:textId="6164BEB3" w:rsidR="00EF57B9" w:rsidRPr="00DF1853"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sidRPr="00DF1853">
        <w:rPr>
          <w:rFonts w:ascii="CG Times" w:hAnsi="CG Times" w:cs="CG Times"/>
        </w:rPr>
        <w:t>(C)</w:t>
      </w:r>
      <w:r w:rsidRPr="00DF1853">
        <w:rPr>
          <w:rFonts w:ascii="CG Times" w:hAnsi="CG Times" w:cs="CG Times"/>
        </w:rPr>
        <w:tab/>
        <w:t xml:space="preserve">Each property utilizing the city's sewer system shall have a separate lateral connected to the sewer main. </w:t>
      </w:r>
      <w:r w:rsidR="00FC3696" w:rsidRPr="00DF1853">
        <w:rPr>
          <w:rFonts w:ascii="CG Times" w:hAnsi="CG Times" w:cs="CG Times"/>
        </w:rPr>
        <w:t xml:space="preserve"> </w:t>
      </w:r>
      <w:r w:rsidRPr="00DF1853">
        <w:rPr>
          <w:rFonts w:ascii="CG Times" w:hAnsi="CG Times" w:cs="CG Times"/>
        </w:rPr>
        <w:t>Notwithstanding the for</w:t>
      </w:r>
      <w:r w:rsidR="0068304B">
        <w:rPr>
          <w:rFonts w:ascii="CG Times" w:hAnsi="CG Times" w:cs="CG Times"/>
        </w:rPr>
        <w:t>e</w:t>
      </w:r>
      <w:r w:rsidRPr="00DF1853">
        <w:rPr>
          <w:rFonts w:ascii="CG Times" w:hAnsi="CG Times" w:cs="CG Times"/>
        </w:rPr>
        <w:t xml:space="preserve">going, branched or common </w:t>
      </w:r>
      <w:proofErr w:type="gramStart"/>
      <w:r w:rsidRPr="00DF1853">
        <w:rPr>
          <w:rFonts w:ascii="CG Times" w:hAnsi="CG Times" w:cs="CG Times"/>
        </w:rPr>
        <w:t>laterals</w:t>
      </w:r>
      <w:proofErr w:type="gramEnd"/>
      <w:r w:rsidRPr="00DF1853">
        <w:rPr>
          <w:rFonts w:ascii="CG Times" w:hAnsi="CG Times" w:cs="CG Times"/>
        </w:rPr>
        <w:t xml:space="preserve"> shall be permitted only in the following instances:</w:t>
      </w:r>
    </w:p>
    <w:p w14:paraId="7479E8D5" w14:textId="77777777" w:rsidR="00EF57B9" w:rsidRPr="00DF1853"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3E6244D" w14:textId="0C05D4DE" w:rsidR="00EF57B9" w:rsidRPr="00DF1853"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sidRPr="00DF1853">
        <w:rPr>
          <w:rFonts w:ascii="CG Times" w:hAnsi="CG Times" w:cs="CG Times"/>
        </w:rPr>
        <w:t>(1)</w:t>
      </w:r>
      <w:r w:rsidRPr="00DF1853">
        <w:rPr>
          <w:rFonts w:ascii="CG Times" w:hAnsi="CG Times" w:cs="CG Times"/>
        </w:rPr>
        <w:tab/>
        <w:t>Where a lateral is maintained by a homeowner</w:t>
      </w:r>
      <w:r w:rsidR="00FA3F98" w:rsidRPr="00DF1853">
        <w:rPr>
          <w:rFonts w:ascii="CG Times" w:hAnsi="CG Times" w:cs="CG Times"/>
        </w:rPr>
        <w:t>’</w:t>
      </w:r>
      <w:r w:rsidRPr="00DF1853">
        <w:rPr>
          <w:rFonts w:ascii="CG Times" w:hAnsi="CG Times" w:cs="CG Times"/>
        </w:rPr>
        <w:t>s association or other entity that is party to a formal, recorded lateral maintenance agreement.</w:t>
      </w:r>
    </w:p>
    <w:p w14:paraId="2F0B4742" w14:textId="77777777" w:rsidR="00EF57B9" w:rsidRPr="00DF1853"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56E2CED" w14:textId="77777777" w:rsidR="0068304B"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sidRPr="00DF1853">
        <w:rPr>
          <w:rFonts w:ascii="CG Times" w:hAnsi="CG Times" w:cs="CG Times"/>
        </w:rPr>
        <w:t>(2)</w:t>
      </w:r>
      <w:r w:rsidRPr="00DF1853">
        <w:rPr>
          <w:rFonts w:ascii="CG Times" w:hAnsi="CG Times" w:cs="CG Times"/>
        </w:rPr>
        <w:tab/>
        <w:t>Where more than one</w:t>
      </w:r>
      <w:r w:rsidR="00FA3F98" w:rsidRPr="00DF1853">
        <w:rPr>
          <w:rFonts w:ascii="CG Times" w:hAnsi="CG Times" w:cs="CG Times"/>
        </w:rPr>
        <w:t xml:space="preserve"> occupied</w:t>
      </w:r>
      <w:r w:rsidRPr="00DF1853">
        <w:rPr>
          <w:rFonts w:ascii="CG Times" w:hAnsi="CG Times" w:cs="CG Times"/>
        </w:rPr>
        <w:t xml:space="preserve"> building or other structure is situated upon the same lot, in which case all buildings and structures may, by permit authorized by the City Engineer</w:t>
      </w:r>
      <w:r w:rsidR="00FA3F98" w:rsidRPr="00DF1853">
        <w:rPr>
          <w:rFonts w:ascii="CG Times" w:hAnsi="CG Times" w:cs="CG Times"/>
        </w:rPr>
        <w:t xml:space="preserve"> and/or </w:t>
      </w:r>
      <w:r w:rsidR="00241F3E" w:rsidRPr="00DF1853">
        <w:rPr>
          <w:rFonts w:ascii="CG Times" w:hAnsi="CG Times" w:cs="CG Times"/>
        </w:rPr>
        <w:t>City Public Utility Foreman</w:t>
      </w:r>
      <w:r w:rsidRPr="00DF1853">
        <w:rPr>
          <w:rFonts w:ascii="CG Times" w:hAnsi="CG Times" w:cs="CG Times"/>
        </w:rPr>
        <w:t>, be joined in the use of one connecting sewer</w:t>
      </w:r>
      <w:r w:rsidR="0068304B">
        <w:rPr>
          <w:rFonts w:ascii="CG Times" w:hAnsi="CG Times" w:cs="CG Times"/>
        </w:rPr>
        <w:t xml:space="preserve"> lateral,</w:t>
      </w:r>
      <w:r w:rsidRPr="00DF1853">
        <w:rPr>
          <w:rFonts w:ascii="CG Times" w:hAnsi="CG Times" w:cs="CG Times"/>
        </w:rPr>
        <w:t xml:space="preserve"> provided that the connection conforms in all other respects to the provisions of this chapter and a drawn plan of the joint connection be first submitted to and approved by the City Engineer</w:t>
      </w:r>
      <w:r w:rsidR="00FA3F98" w:rsidRPr="00DF1853">
        <w:rPr>
          <w:rFonts w:ascii="CG Times" w:hAnsi="CG Times" w:cs="CG Times"/>
        </w:rPr>
        <w:t xml:space="preserve"> and</w:t>
      </w:r>
      <w:r w:rsidR="000570F8" w:rsidRPr="00DF1853">
        <w:rPr>
          <w:rFonts w:ascii="CG Times" w:hAnsi="CG Times" w:cs="CG Times"/>
        </w:rPr>
        <w:t>/</w:t>
      </w:r>
      <w:r w:rsidR="00FA3F98" w:rsidRPr="00DF1853">
        <w:rPr>
          <w:rFonts w:ascii="CG Times" w:hAnsi="CG Times" w:cs="CG Times"/>
        </w:rPr>
        <w:t xml:space="preserve">or </w:t>
      </w:r>
      <w:r w:rsidR="00241F3E" w:rsidRPr="00DF1853">
        <w:rPr>
          <w:rFonts w:ascii="CG Times" w:hAnsi="CG Times" w:cs="CG Times"/>
        </w:rPr>
        <w:t>City Public Utility Foreman</w:t>
      </w:r>
      <w:r w:rsidRPr="00DF1853">
        <w:rPr>
          <w:rFonts w:ascii="CG Times" w:hAnsi="CG Times" w:cs="CG Times"/>
        </w:rPr>
        <w:t xml:space="preserve">. </w:t>
      </w:r>
      <w:r w:rsidR="00FC3696" w:rsidRPr="00DF1853">
        <w:rPr>
          <w:rFonts w:ascii="CG Times" w:hAnsi="CG Times" w:cs="CG Times"/>
        </w:rPr>
        <w:t xml:space="preserve"> </w:t>
      </w:r>
      <w:r w:rsidRPr="00DF1853">
        <w:rPr>
          <w:rFonts w:ascii="CG Times" w:hAnsi="CG Times" w:cs="CG Times"/>
        </w:rPr>
        <w:t>As a further condition of obtaining such a permit, all buildings and structures shall be owned by the same person.</w:t>
      </w:r>
      <w:r w:rsidR="00C14243" w:rsidRPr="00DF1853">
        <w:rPr>
          <w:rFonts w:ascii="CG Times" w:hAnsi="CG Times" w:cs="CG Times"/>
        </w:rPr>
        <w:t xml:space="preserve"> </w:t>
      </w:r>
      <w:r w:rsidR="00FC3696" w:rsidRPr="00DF1853">
        <w:rPr>
          <w:rFonts w:ascii="CG Times" w:hAnsi="CG Times" w:cs="CG Times"/>
        </w:rPr>
        <w:t xml:space="preserve"> </w:t>
      </w:r>
    </w:p>
    <w:p w14:paraId="25F7D019" w14:textId="77777777" w:rsidR="0068304B" w:rsidRDefault="0068304B"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p>
    <w:p w14:paraId="5EB98C09" w14:textId="3EBE4F5F" w:rsidR="00EF57B9" w:rsidRDefault="00C14243"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sidRPr="00DF1853">
        <w:rPr>
          <w:rFonts w:ascii="CG Times" w:hAnsi="CG Times" w:cs="CG Times"/>
        </w:rPr>
        <w:t>A sewer lateral is not required for accessory buildings.</w:t>
      </w:r>
    </w:p>
    <w:p w14:paraId="0F3E260A"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51F07B8" w14:textId="7F72B118" w:rsidR="00913A93" w:rsidRPr="004D3629" w:rsidRDefault="00913A93" w:rsidP="00913A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864"/>
        <w:jc w:val="both"/>
        <w:rPr>
          <w:rFonts w:ascii="CG Times" w:hAnsi="CG Times" w:cs="CG Times"/>
        </w:rPr>
      </w:pPr>
      <w:r>
        <w:rPr>
          <w:rFonts w:ascii="CG Times" w:hAnsi="CG Times" w:cs="CG Times"/>
        </w:rPr>
        <w:tab/>
      </w:r>
      <w:r>
        <w:rPr>
          <w:rFonts w:ascii="CG Times" w:hAnsi="CG Times" w:cs="CG Times"/>
        </w:rPr>
        <w:tab/>
      </w:r>
      <w:r w:rsidR="00EF57B9" w:rsidRPr="004D3629">
        <w:rPr>
          <w:rFonts w:ascii="CG Times" w:hAnsi="CG Times" w:cs="CG Times"/>
        </w:rPr>
        <w:t>(3)</w:t>
      </w:r>
      <w:r w:rsidR="00EF57B9" w:rsidRPr="004D3629">
        <w:rPr>
          <w:rFonts w:ascii="CG Times" w:hAnsi="CG Times" w:cs="CG Times"/>
        </w:rPr>
        <w:tab/>
      </w:r>
      <w:r w:rsidRPr="004D3629">
        <w:rPr>
          <w:rFonts w:ascii="CG Times" w:hAnsi="CG Times" w:cs="CG Times"/>
        </w:rPr>
        <w:t xml:space="preserve">Where two (2) or more occupied buildings are situated on adjoining parcels of land, </w:t>
      </w:r>
      <w:r w:rsidRPr="004D3629">
        <w:rPr>
          <w:rFonts w:ascii="CG Times" w:hAnsi="CG Times" w:cs="CG Times"/>
        </w:rPr>
        <w:lastRenderedPageBreak/>
        <w:t>with or without all parcels being under the same ownership, and where it is physically impossible and/or economically unfeasible to provide separate and independent sewer lateral lines to each occupied building, the City Public Utility Foreman and/or City Engineer may permit the use of a joint/combined sewer lateral service provided the parties have entered into a mutual agreement for the future maintenance, repair, replacement, and billing of the lateral service line.</w:t>
      </w:r>
    </w:p>
    <w:p w14:paraId="3277DE0F" w14:textId="77777777" w:rsidR="00913A93" w:rsidRPr="004D3629" w:rsidRDefault="00913A93" w:rsidP="00913A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E460F45" w14:textId="784652C7" w:rsidR="00EF57B9" w:rsidRPr="004D3629" w:rsidRDefault="00913A93"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sidRPr="004D3629">
        <w:rPr>
          <w:rFonts w:ascii="CG Times" w:hAnsi="CG Times" w:cs="CG Times"/>
        </w:rPr>
        <w:t>(4)</w:t>
      </w:r>
      <w:r w:rsidRPr="004D3629">
        <w:rPr>
          <w:rFonts w:ascii="CG Times" w:hAnsi="CG Times" w:cs="CG Times"/>
        </w:rPr>
        <w:tab/>
      </w:r>
      <w:r w:rsidR="00EF57B9" w:rsidRPr="004D3629">
        <w:rPr>
          <w:rFonts w:ascii="CG Times" w:hAnsi="CG Times" w:cs="CG Times"/>
        </w:rPr>
        <w:t>Where, in the opinion of the City Engineer</w:t>
      </w:r>
      <w:r w:rsidR="00D300E0" w:rsidRPr="004D3629">
        <w:rPr>
          <w:rFonts w:ascii="CG Times" w:hAnsi="CG Times" w:cs="CG Times"/>
        </w:rPr>
        <w:t xml:space="preserve"> </w:t>
      </w:r>
      <w:r w:rsidR="00FA3F98" w:rsidRPr="004D3629">
        <w:rPr>
          <w:rFonts w:ascii="CG Times" w:hAnsi="CG Times" w:cs="CG Times"/>
        </w:rPr>
        <w:t>and</w:t>
      </w:r>
      <w:r w:rsidR="00D300E0" w:rsidRPr="004D3629">
        <w:rPr>
          <w:rFonts w:ascii="CG Times" w:hAnsi="CG Times" w:cs="CG Times"/>
        </w:rPr>
        <w:t>/</w:t>
      </w:r>
      <w:r w:rsidR="00FA3F98" w:rsidRPr="004D3629">
        <w:rPr>
          <w:rFonts w:ascii="CG Times" w:hAnsi="CG Times" w:cs="CG Times"/>
        </w:rPr>
        <w:t xml:space="preserve">or </w:t>
      </w:r>
      <w:r w:rsidR="00241F3E" w:rsidRPr="004D3629">
        <w:rPr>
          <w:rFonts w:ascii="CG Times" w:hAnsi="CG Times" w:cs="CG Times"/>
        </w:rPr>
        <w:t>City Public Utility Foreman</w:t>
      </w:r>
      <w:r w:rsidR="00EF57B9" w:rsidRPr="004D3629">
        <w:rPr>
          <w:rFonts w:ascii="CG Times" w:hAnsi="CG Times" w:cs="CG Times"/>
        </w:rPr>
        <w:t xml:space="preserve">, it is impossible or impractical to connect a building on a single lot to the main sewer except in conjunction with the connection of a building or buildings on other lots, a </w:t>
      </w:r>
      <w:r w:rsidR="002D06F0" w:rsidRPr="004D3629">
        <w:rPr>
          <w:rFonts w:ascii="CG Times" w:hAnsi="CG Times" w:cs="CG Times"/>
        </w:rPr>
        <w:t>branched or common</w:t>
      </w:r>
      <w:r w:rsidR="00EF57B9" w:rsidRPr="004D3629">
        <w:rPr>
          <w:rFonts w:ascii="CG Times" w:hAnsi="CG Times" w:cs="CG Times"/>
        </w:rPr>
        <w:t xml:space="preserve"> connection may be allowed, provided that the connection conforms in all other respects to the provisions of this chapter and a drawn plan of the </w:t>
      </w:r>
      <w:r w:rsidR="002D06F0" w:rsidRPr="004D3629">
        <w:rPr>
          <w:rFonts w:ascii="CG Times" w:hAnsi="CG Times" w:cs="CG Times"/>
        </w:rPr>
        <w:t xml:space="preserve">branched or common </w:t>
      </w:r>
      <w:r w:rsidR="00EF57B9" w:rsidRPr="004D3629">
        <w:rPr>
          <w:rFonts w:ascii="CG Times" w:hAnsi="CG Times" w:cs="CG Times"/>
        </w:rPr>
        <w:t>connection be first submitted to and approved by the City Engineer</w:t>
      </w:r>
      <w:r w:rsidR="00FA3F98" w:rsidRPr="004D3629">
        <w:rPr>
          <w:rFonts w:ascii="CG Times" w:hAnsi="CG Times" w:cs="CG Times"/>
        </w:rPr>
        <w:t xml:space="preserve"> and/or </w:t>
      </w:r>
      <w:r w:rsidR="00241F3E" w:rsidRPr="004D3629">
        <w:rPr>
          <w:rFonts w:ascii="CG Times" w:hAnsi="CG Times" w:cs="CG Times"/>
        </w:rPr>
        <w:t>City Public Utility Foreman</w:t>
      </w:r>
      <w:r w:rsidR="00EF57B9" w:rsidRPr="004D3629">
        <w:rPr>
          <w:rFonts w:ascii="CG Times" w:hAnsi="CG Times" w:cs="CG Times"/>
        </w:rPr>
        <w:t xml:space="preserve">. </w:t>
      </w:r>
      <w:r w:rsidR="00FC3696" w:rsidRPr="004D3629">
        <w:rPr>
          <w:rFonts w:ascii="CG Times" w:hAnsi="CG Times" w:cs="CG Times"/>
        </w:rPr>
        <w:t xml:space="preserve"> </w:t>
      </w:r>
      <w:r w:rsidR="00EF57B9" w:rsidRPr="004D3629">
        <w:rPr>
          <w:rFonts w:ascii="CG Times" w:hAnsi="CG Times" w:cs="CG Times"/>
        </w:rPr>
        <w:t xml:space="preserve">A </w:t>
      </w:r>
      <w:r w:rsidR="00FA3F98" w:rsidRPr="004D3629">
        <w:rPr>
          <w:rFonts w:ascii="CG Times" w:hAnsi="CG Times" w:cs="CG Times"/>
        </w:rPr>
        <w:t xml:space="preserve">mutual agreement </w:t>
      </w:r>
      <w:r w:rsidR="00EF57B9" w:rsidRPr="004D3629">
        <w:rPr>
          <w:rFonts w:ascii="CG Times" w:hAnsi="CG Times" w:cs="CG Times"/>
        </w:rPr>
        <w:t>for</w:t>
      </w:r>
      <w:r w:rsidR="007063CB" w:rsidRPr="004D3629">
        <w:rPr>
          <w:rFonts w:ascii="CG Times" w:hAnsi="CG Times" w:cs="CG Times"/>
        </w:rPr>
        <w:t xml:space="preserve"> the future maintenance, repair, replacement and billing of the lateral service line will be required of all involved parties and filed with the </w:t>
      </w:r>
      <w:r w:rsidR="00241F3E" w:rsidRPr="004D3629">
        <w:rPr>
          <w:rFonts w:ascii="CG Times" w:hAnsi="CG Times" w:cs="CG Times"/>
        </w:rPr>
        <w:t>City Public Utility Foreman</w:t>
      </w:r>
      <w:r w:rsidR="007063CB" w:rsidRPr="004D3629">
        <w:rPr>
          <w:rFonts w:ascii="CG Times" w:hAnsi="CG Times" w:cs="CG Times"/>
        </w:rPr>
        <w:t>.</w:t>
      </w:r>
      <w:r w:rsidR="00EF57B9" w:rsidRPr="004D3629">
        <w:rPr>
          <w:rFonts w:ascii="CG Times" w:hAnsi="CG Times" w:cs="CG Times"/>
        </w:rPr>
        <w:t xml:space="preserve"> </w:t>
      </w:r>
    </w:p>
    <w:p w14:paraId="610AD8B7" w14:textId="77777777" w:rsidR="00913A93" w:rsidRPr="004D3629" w:rsidRDefault="00913A93"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p>
    <w:p w14:paraId="537D4531" w14:textId="724E8C06" w:rsidR="00EF57B9" w:rsidRPr="004D3629"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sidRPr="004D3629">
        <w:rPr>
          <w:rFonts w:ascii="CG Times" w:hAnsi="CG Times" w:cs="CG Times"/>
        </w:rPr>
        <w:t>(</w:t>
      </w:r>
      <w:r w:rsidR="00913A93" w:rsidRPr="004D3629">
        <w:rPr>
          <w:rFonts w:ascii="CG Times" w:hAnsi="CG Times" w:cs="CG Times"/>
        </w:rPr>
        <w:t>5</w:t>
      </w:r>
      <w:r w:rsidRPr="004D3629">
        <w:rPr>
          <w:rFonts w:ascii="CG Times" w:hAnsi="CG Times" w:cs="CG Times"/>
        </w:rPr>
        <w:t>)</w:t>
      </w:r>
      <w:r w:rsidRPr="004D3629">
        <w:rPr>
          <w:rFonts w:ascii="CG Times" w:hAnsi="CG Times" w:cs="CG Times"/>
        </w:rPr>
        <w:tab/>
        <w:t>Where two or more structures on separate parcels are connected to a branched or common lateral, each property shall be disconnected from the branched or common lateral and a new separate lateral shall be constructed upon the transfer of title of either property by sale.</w:t>
      </w:r>
    </w:p>
    <w:p w14:paraId="07D45779" w14:textId="77777777" w:rsidR="00EF57B9" w:rsidRPr="004D362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82C7B4B" w14:textId="777FA92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sidRPr="004D3629">
        <w:rPr>
          <w:rFonts w:ascii="CG Times" w:hAnsi="CG Times" w:cs="CG Times"/>
        </w:rPr>
        <w:t>(D)</w:t>
      </w:r>
      <w:r w:rsidRPr="004D3629">
        <w:rPr>
          <w:rFonts w:ascii="CG Times" w:hAnsi="CG Times" w:cs="CG Times"/>
        </w:rPr>
        <w:tab/>
        <w:t>A cleanout approved by the City Engineer</w:t>
      </w:r>
      <w:r w:rsidR="00BE6D72" w:rsidRPr="004D3629">
        <w:rPr>
          <w:rFonts w:ascii="CG Times" w:hAnsi="CG Times" w:cs="CG Times"/>
        </w:rPr>
        <w:t xml:space="preserve"> and/or </w:t>
      </w:r>
      <w:r w:rsidR="00241F3E" w:rsidRPr="004D3629">
        <w:rPr>
          <w:rFonts w:ascii="CG Times" w:hAnsi="CG Times" w:cs="CG Times"/>
        </w:rPr>
        <w:t xml:space="preserve">City Public Utility Foreman </w:t>
      </w:r>
      <w:r w:rsidRPr="004D3629">
        <w:rPr>
          <w:rFonts w:ascii="CG Times" w:hAnsi="CG Times" w:cs="CG Times"/>
        </w:rPr>
        <w:t xml:space="preserve">shall be installed and maintained, at the sole expense of the property owner, on all </w:t>
      </w:r>
      <w:r w:rsidR="004D3629">
        <w:rPr>
          <w:rFonts w:ascii="CG Times" w:hAnsi="CG Times" w:cs="CG Times"/>
        </w:rPr>
        <w:t xml:space="preserve">sewer </w:t>
      </w:r>
      <w:r w:rsidRPr="004D3629">
        <w:rPr>
          <w:rFonts w:ascii="CG Times" w:hAnsi="CG Times" w:cs="CG Times"/>
        </w:rPr>
        <w:t xml:space="preserve">laterals. </w:t>
      </w:r>
      <w:r w:rsidR="000570F8" w:rsidRPr="004D3629">
        <w:rPr>
          <w:rFonts w:ascii="CG Times" w:hAnsi="CG Times" w:cs="CG Times"/>
        </w:rPr>
        <w:t xml:space="preserve"> </w:t>
      </w:r>
      <w:r w:rsidRPr="004D3629">
        <w:rPr>
          <w:rFonts w:ascii="CG Times" w:hAnsi="CG Times" w:cs="CG Times"/>
        </w:rPr>
        <w:t>The installatio</w:t>
      </w:r>
      <w:r>
        <w:rPr>
          <w:rFonts w:ascii="CG Times" w:hAnsi="CG Times" w:cs="CG Times"/>
        </w:rPr>
        <w:t>n of the devices shall be required as follows:</w:t>
      </w:r>
    </w:p>
    <w:p w14:paraId="5D82F13E"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36DC140" w14:textId="77777777" w:rsidR="00EF57B9"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(1)</w:t>
      </w:r>
      <w:r>
        <w:rPr>
          <w:rFonts w:ascii="CG Times" w:hAnsi="CG Times" w:cs="CG Times"/>
        </w:rPr>
        <w:tab/>
        <w:t xml:space="preserve">When building a new structure on property with an existing lateral, or when otherwise proposing to connect a previously unconnected structure to an existing </w:t>
      </w:r>
      <w:proofErr w:type="gramStart"/>
      <w:r>
        <w:rPr>
          <w:rFonts w:ascii="CG Times" w:hAnsi="CG Times" w:cs="CG Times"/>
        </w:rPr>
        <w:t>lateral;</w:t>
      </w:r>
      <w:proofErr w:type="gramEnd"/>
    </w:p>
    <w:p w14:paraId="249B730B"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A9928B6" w14:textId="559BC877" w:rsidR="00EF57B9"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(2)</w:t>
      </w:r>
      <w:r>
        <w:rPr>
          <w:rFonts w:ascii="CG Times" w:hAnsi="CG Times" w:cs="CG Times"/>
        </w:rPr>
        <w:tab/>
        <w:t>As a condition of approval of any major building remodel project</w:t>
      </w:r>
      <w:r w:rsidR="005702A2">
        <w:rPr>
          <w:rFonts w:ascii="CG Times" w:hAnsi="CG Times" w:cs="CG Times"/>
        </w:rPr>
        <w:t xml:space="preserve"> which may affect </w:t>
      </w:r>
      <w:r w:rsidR="007F1DD2">
        <w:rPr>
          <w:rFonts w:ascii="CG Times" w:hAnsi="CG Times" w:cs="CG Times"/>
        </w:rPr>
        <w:t xml:space="preserve">or impact </w:t>
      </w:r>
      <w:r w:rsidR="005702A2">
        <w:rPr>
          <w:rFonts w:ascii="CG Times" w:hAnsi="CG Times" w:cs="CG Times"/>
        </w:rPr>
        <w:t xml:space="preserve">any current or potential performance </w:t>
      </w:r>
      <w:r w:rsidR="007F1DD2">
        <w:rPr>
          <w:rFonts w:ascii="CG Times" w:hAnsi="CG Times" w:cs="CG Times"/>
        </w:rPr>
        <w:t>of</w:t>
      </w:r>
      <w:r w:rsidR="005702A2">
        <w:rPr>
          <w:rFonts w:ascii="CG Times" w:hAnsi="CG Times" w:cs="CG Times"/>
        </w:rPr>
        <w:t xml:space="preserve"> the building</w:t>
      </w:r>
      <w:r w:rsidR="007F1DD2">
        <w:rPr>
          <w:rFonts w:ascii="CG Times" w:hAnsi="CG Times" w:cs="CG Times"/>
        </w:rPr>
        <w:t>’s</w:t>
      </w:r>
      <w:r w:rsidR="005702A2">
        <w:rPr>
          <w:rFonts w:ascii="CG Times" w:hAnsi="CG Times" w:cs="CG Times"/>
        </w:rPr>
        <w:t xml:space="preserve"> sanitary wastewater </w:t>
      </w:r>
      <w:r w:rsidR="007F1DD2">
        <w:rPr>
          <w:rFonts w:ascii="CG Times" w:hAnsi="CG Times" w:cs="CG Times"/>
        </w:rPr>
        <w:t xml:space="preserve">management </w:t>
      </w:r>
      <w:r w:rsidR="005702A2">
        <w:rPr>
          <w:rFonts w:ascii="CG Times" w:hAnsi="CG Times" w:cs="CG Times"/>
        </w:rPr>
        <w:t>system</w:t>
      </w:r>
      <w:r>
        <w:rPr>
          <w:rFonts w:ascii="CG Times" w:hAnsi="CG Times" w:cs="CG Times"/>
        </w:rPr>
        <w:t xml:space="preserve">. </w:t>
      </w:r>
      <w:r w:rsidR="000570F8">
        <w:rPr>
          <w:rFonts w:ascii="CG Times" w:hAnsi="CG Times" w:cs="CG Times"/>
        </w:rPr>
        <w:t xml:space="preserve"> </w:t>
      </w:r>
      <w:r>
        <w:rPr>
          <w:rFonts w:ascii="CG Times" w:hAnsi="CG Times" w:cs="CG Times"/>
        </w:rPr>
        <w:t xml:space="preserve">A major building remodel project is one that is estimated by the city to cost $50,000 or </w:t>
      </w:r>
      <w:proofErr w:type="gramStart"/>
      <w:r>
        <w:rPr>
          <w:rFonts w:ascii="CG Times" w:hAnsi="CG Times" w:cs="CG Times"/>
        </w:rPr>
        <w:t>more;</w:t>
      </w:r>
      <w:proofErr w:type="gramEnd"/>
    </w:p>
    <w:p w14:paraId="60BBC567"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E90E0DA" w14:textId="3E1C7A07" w:rsidR="00EF57B9"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(3)</w:t>
      </w:r>
      <w:r>
        <w:rPr>
          <w:rFonts w:ascii="CG Times" w:hAnsi="CG Times" w:cs="CG Times"/>
        </w:rPr>
        <w:tab/>
        <w:t xml:space="preserve">Prior to the close of escrow when </w:t>
      </w:r>
      <w:r w:rsidR="005702A2">
        <w:rPr>
          <w:rFonts w:ascii="CG Times" w:hAnsi="CG Times" w:cs="CG Times"/>
        </w:rPr>
        <w:t>any</w:t>
      </w:r>
      <w:r>
        <w:rPr>
          <w:rFonts w:ascii="CG Times" w:hAnsi="CG Times" w:cs="CG Times"/>
        </w:rPr>
        <w:t xml:space="preserve"> property </w:t>
      </w:r>
      <w:r w:rsidR="005702A2">
        <w:rPr>
          <w:rFonts w:ascii="CG Times" w:hAnsi="CG Times" w:cs="CG Times"/>
        </w:rPr>
        <w:t xml:space="preserve">connected to the City sanitary wastewater discharge system </w:t>
      </w:r>
      <w:r>
        <w:rPr>
          <w:rFonts w:ascii="CG Times" w:hAnsi="CG Times" w:cs="CG Times"/>
        </w:rPr>
        <w:t xml:space="preserve">is transferred via sale or other transfer of ownership by deed, instrument or </w:t>
      </w:r>
      <w:proofErr w:type="gramStart"/>
      <w:r>
        <w:rPr>
          <w:rFonts w:ascii="CG Times" w:hAnsi="CG Times" w:cs="CG Times"/>
        </w:rPr>
        <w:t>writing;</w:t>
      </w:r>
      <w:proofErr w:type="gramEnd"/>
    </w:p>
    <w:p w14:paraId="370EDC45"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FF53ADC" w14:textId="77777777" w:rsidR="000570F8"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(4)</w:t>
      </w:r>
      <w:r>
        <w:rPr>
          <w:rFonts w:ascii="CG Times" w:hAnsi="CG Times" w:cs="CG Times"/>
        </w:rPr>
        <w:tab/>
        <w:t xml:space="preserve">Whenever the city finds that a sewage spill emanating from a lateral has reached public property, including but not limited to a city street or the city storm drain system, or has </w:t>
      </w:r>
      <w:proofErr w:type="gramStart"/>
      <w:r>
        <w:rPr>
          <w:rFonts w:ascii="CG Times" w:hAnsi="CG Times" w:cs="CG Times"/>
        </w:rPr>
        <w:t>flowed</w:t>
      </w:r>
      <w:proofErr w:type="gramEnd"/>
      <w:r>
        <w:rPr>
          <w:rFonts w:ascii="CG Times" w:hAnsi="CG Times" w:cs="CG Times"/>
        </w:rPr>
        <w:t xml:space="preserve"> onto private property owned by another property owner;</w:t>
      </w:r>
      <w:r w:rsidR="000570F8">
        <w:rPr>
          <w:rFonts w:ascii="CG Times" w:hAnsi="CG Times" w:cs="CG Times"/>
        </w:rPr>
        <w:t xml:space="preserve"> and</w:t>
      </w:r>
    </w:p>
    <w:p w14:paraId="0783D8DB" w14:textId="77777777" w:rsidR="000570F8" w:rsidRDefault="000570F8"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rPr>
      </w:pPr>
    </w:p>
    <w:p w14:paraId="07C17BE0" w14:textId="2DE00DF2" w:rsidR="00EF57B9" w:rsidRDefault="00EF57B9"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(5)</w:t>
      </w:r>
      <w:r>
        <w:rPr>
          <w:rFonts w:ascii="CG Times" w:hAnsi="CG Times" w:cs="CG Times"/>
        </w:rPr>
        <w:tab/>
        <w:t>Whenever the city finds that a sewage spill emanating from a lateral presents a threat to public health, even if it has not flowed across a property line.</w:t>
      </w:r>
    </w:p>
    <w:p w14:paraId="24BA0649"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C035DF9" w14:textId="130D6EBD" w:rsidR="00BE6D72"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sidRPr="00EE63E4">
        <w:rPr>
          <w:rFonts w:ascii="CG Times" w:hAnsi="CG Times" w:cs="CG Times"/>
        </w:rPr>
        <w:t>(E)</w:t>
      </w:r>
      <w:r w:rsidRPr="00EE63E4">
        <w:rPr>
          <w:rFonts w:ascii="CG Times" w:hAnsi="CG Times" w:cs="CG Times"/>
        </w:rPr>
        <w:tab/>
      </w:r>
      <w:r w:rsidR="00EE63E4" w:rsidRPr="00EE63E4">
        <w:rPr>
          <w:rFonts w:ascii="CG Times" w:hAnsi="CG Times" w:cs="CG Times"/>
        </w:rPr>
        <w:t xml:space="preserve">In addition to the general provisions contained in </w:t>
      </w:r>
      <w:r w:rsidR="007F1DD2">
        <w:rPr>
          <w:rFonts w:ascii="CG Times" w:hAnsi="CG Times" w:cs="CG Times"/>
        </w:rPr>
        <w:t>52.04</w:t>
      </w:r>
      <w:r w:rsidR="00EE63E4" w:rsidRPr="00EE63E4">
        <w:rPr>
          <w:rFonts w:ascii="CG Times" w:hAnsi="CG Times" w:cs="CG Times"/>
        </w:rPr>
        <w:t xml:space="preserve"> (B), b</w:t>
      </w:r>
      <w:r w:rsidR="00BE6D72" w:rsidRPr="00EE63E4">
        <w:rPr>
          <w:rFonts w:ascii="CG Times" w:hAnsi="CG Times" w:cs="CG Times"/>
        </w:rPr>
        <w:t>ack</w:t>
      </w:r>
      <w:r w:rsidR="00EE63E4" w:rsidRPr="00EE63E4">
        <w:rPr>
          <w:rFonts w:ascii="CG Times" w:hAnsi="CG Times" w:cs="CG Times"/>
        </w:rPr>
        <w:t xml:space="preserve"> traps or check </w:t>
      </w:r>
      <w:r w:rsidR="00BE6D72" w:rsidRPr="00EE63E4">
        <w:rPr>
          <w:rFonts w:ascii="CG Times" w:hAnsi="CG Times" w:cs="CG Times"/>
        </w:rPr>
        <w:t xml:space="preserve">valves </w:t>
      </w:r>
      <w:r w:rsidR="00BE6D72" w:rsidRPr="00EE63E4">
        <w:rPr>
          <w:rFonts w:ascii="CG Times" w:hAnsi="CG Times" w:cs="CG Times"/>
        </w:rPr>
        <w:lastRenderedPageBreak/>
        <w:t xml:space="preserve">approved by the </w:t>
      </w:r>
      <w:r w:rsidR="00241F3E" w:rsidRPr="00EE63E4">
        <w:rPr>
          <w:rFonts w:ascii="CG Times" w:hAnsi="CG Times" w:cs="CG Times"/>
        </w:rPr>
        <w:t xml:space="preserve">City Public Utility Foreman </w:t>
      </w:r>
      <w:r w:rsidR="00BE6D72" w:rsidRPr="00EE63E4">
        <w:rPr>
          <w:rFonts w:ascii="CG Times" w:hAnsi="CG Times" w:cs="CG Times"/>
        </w:rPr>
        <w:t>and/or the City Engineer</w:t>
      </w:r>
      <w:r w:rsidR="00BE6D72">
        <w:rPr>
          <w:rFonts w:ascii="CG Times" w:hAnsi="CG Times" w:cs="CG Times"/>
        </w:rPr>
        <w:t xml:space="preserve"> may be required to be installed and maintained, at the sole expense of the property owner, on sewer laterals if the following conditions exist:</w:t>
      </w:r>
    </w:p>
    <w:p w14:paraId="74601C4B" w14:textId="77777777" w:rsidR="00BE6D72" w:rsidRDefault="00BE6D72"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p>
    <w:p w14:paraId="0F8FE40E" w14:textId="47AEE20C" w:rsidR="00EF57B9" w:rsidRDefault="007063CB"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CG Times" w:hAnsi="CG Times" w:cs="CG Times"/>
        </w:rPr>
      </w:pPr>
      <w:r>
        <w:rPr>
          <w:rFonts w:ascii="CG Times" w:hAnsi="CG Times" w:cs="CG Times"/>
        </w:rPr>
        <w:tab/>
      </w:r>
      <w:r w:rsidR="003D094D">
        <w:rPr>
          <w:rFonts w:ascii="CG Times" w:hAnsi="CG Times" w:cs="CG Times"/>
        </w:rPr>
        <w:tab/>
      </w:r>
      <w:r w:rsidR="00EF57B9">
        <w:rPr>
          <w:rFonts w:ascii="CG Times" w:hAnsi="CG Times" w:cs="CG Times"/>
        </w:rPr>
        <w:t>(1)</w:t>
      </w:r>
      <w:r w:rsidR="00EF57B9">
        <w:rPr>
          <w:rFonts w:ascii="CG Times" w:hAnsi="CG Times" w:cs="CG Times"/>
        </w:rPr>
        <w:tab/>
        <w:t xml:space="preserve">On laterals serving properties where the outlet of a trap for a plumbing fixture is installed or located at an elevation which is less than two feet above the rim of the nearest manhole or other sewer access point uphill from the point of connection of the lateral to the public sewer in any new or existing drainage system. </w:t>
      </w:r>
      <w:r w:rsidR="00FC3696">
        <w:rPr>
          <w:rFonts w:ascii="CG Times" w:hAnsi="CG Times" w:cs="CG Times"/>
        </w:rPr>
        <w:t xml:space="preserve"> </w:t>
      </w:r>
      <w:r w:rsidR="00EF57B9">
        <w:rPr>
          <w:rFonts w:ascii="CG Times" w:hAnsi="CG Times" w:cs="CG Times"/>
        </w:rPr>
        <w:t>The installation of the devices shall be required under the same circumstances as set forth in subsections (D)(1) through (5) of this section.</w:t>
      </w:r>
    </w:p>
    <w:p w14:paraId="1E2CB625"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45460BD" w14:textId="0DA3274C" w:rsidR="00EF57B9" w:rsidRDefault="00EF57B9"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(2)</w:t>
      </w:r>
      <w:r>
        <w:rPr>
          <w:rFonts w:ascii="CG Times" w:hAnsi="CG Times" w:cs="CG Times"/>
        </w:rPr>
        <w:tab/>
        <w:t>Where a</w:t>
      </w:r>
      <w:r w:rsidR="00EE63E4">
        <w:rPr>
          <w:rFonts w:ascii="CG Times" w:hAnsi="CG Times" w:cs="CG Times"/>
        </w:rPr>
        <w:t>n approved</w:t>
      </w:r>
      <w:r>
        <w:rPr>
          <w:rFonts w:ascii="CG Times" w:hAnsi="CG Times" w:cs="CG Times"/>
        </w:rPr>
        <w:t xml:space="preserve"> back</w:t>
      </w:r>
      <w:r w:rsidR="00EE63E4">
        <w:rPr>
          <w:rFonts w:ascii="CG Times" w:hAnsi="CG Times" w:cs="CG Times"/>
        </w:rPr>
        <w:t xml:space="preserve"> trap or check</w:t>
      </w:r>
      <w:r>
        <w:rPr>
          <w:rFonts w:ascii="CG Times" w:hAnsi="CG Times" w:cs="CG Times"/>
        </w:rPr>
        <w:t xml:space="preserve"> valve is required, the valve shall be installed in the lateral at the point of lowest elevation of the ground surface along the alignment of the lateral, or at such other location as is permitted by the city, providing that at any such location, the elevation of the ground surface is not less than two feet below the lowest trap served by the building sewer.</w:t>
      </w:r>
    </w:p>
    <w:p w14:paraId="24100E73"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70718D0" w14:textId="7F968857" w:rsidR="00EF57B9" w:rsidRDefault="00EF57B9" w:rsidP="007063C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sidRPr="00EE63E4">
        <w:rPr>
          <w:rFonts w:ascii="CG Times" w:hAnsi="CG Times" w:cs="CG Times"/>
        </w:rPr>
        <w:t>(3)</w:t>
      </w:r>
      <w:r w:rsidRPr="00EE63E4">
        <w:rPr>
          <w:rFonts w:ascii="CG Times" w:hAnsi="CG Times" w:cs="CG Times"/>
        </w:rPr>
        <w:tab/>
        <w:t>The back</w:t>
      </w:r>
      <w:r w:rsidR="00EE63E4" w:rsidRPr="00EE63E4">
        <w:rPr>
          <w:rFonts w:ascii="CG Times" w:hAnsi="CG Times" w:cs="CG Times"/>
        </w:rPr>
        <w:t xml:space="preserve"> trap o</w:t>
      </w:r>
      <w:r w:rsidR="0068304B">
        <w:rPr>
          <w:rFonts w:ascii="CG Times" w:hAnsi="CG Times" w:cs="CG Times"/>
        </w:rPr>
        <w:t>r</w:t>
      </w:r>
      <w:r w:rsidR="00EE63E4" w:rsidRPr="00EE63E4">
        <w:rPr>
          <w:rFonts w:ascii="CG Times" w:hAnsi="CG Times" w:cs="CG Times"/>
        </w:rPr>
        <w:t xml:space="preserve"> check </w:t>
      </w:r>
      <w:r w:rsidRPr="00EE63E4">
        <w:rPr>
          <w:rFonts w:ascii="CG Times" w:hAnsi="CG Times" w:cs="CG Times"/>
        </w:rPr>
        <w:t xml:space="preserve">valve shall have cleanouts directly upstream and downstream of the valve. </w:t>
      </w:r>
      <w:r w:rsidR="00FC3696" w:rsidRPr="00EE63E4">
        <w:rPr>
          <w:rFonts w:ascii="CG Times" w:hAnsi="CG Times" w:cs="CG Times"/>
        </w:rPr>
        <w:t xml:space="preserve"> </w:t>
      </w:r>
      <w:r w:rsidRPr="00EE63E4">
        <w:rPr>
          <w:rFonts w:ascii="CG Times" w:hAnsi="CG Times" w:cs="CG Times"/>
        </w:rPr>
        <w:t xml:space="preserve">The cleanouts shall be connected to the </w:t>
      </w:r>
      <w:proofErr w:type="gramStart"/>
      <w:r w:rsidRPr="00EE63E4">
        <w:rPr>
          <w:rFonts w:ascii="CG Times" w:hAnsi="CG Times" w:cs="CG Times"/>
        </w:rPr>
        <w:t>lateral</w:t>
      </w:r>
      <w:proofErr w:type="gramEnd"/>
      <w:r w:rsidRPr="00EE63E4">
        <w:rPr>
          <w:rFonts w:ascii="CG Times" w:hAnsi="CG Times" w:cs="CG Times"/>
        </w:rPr>
        <w:t xml:space="preserve"> by means of wye fittings. </w:t>
      </w:r>
      <w:r w:rsidR="00FC3696" w:rsidRPr="00EE63E4">
        <w:rPr>
          <w:rFonts w:ascii="CG Times" w:hAnsi="CG Times" w:cs="CG Times"/>
        </w:rPr>
        <w:t xml:space="preserve"> </w:t>
      </w:r>
      <w:r w:rsidRPr="00EE63E4">
        <w:rPr>
          <w:rFonts w:ascii="CG Times" w:hAnsi="CG Times" w:cs="CG Times"/>
        </w:rPr>
        <w:t>The back</w:t>
      </w:r>
      <w:r w:rsidR="00EE63E4" w:rsidRPr="00EE63E4">
        <w:rPr>
          <w:rFonts w:ascii="CG Times" w:hAnsi="CG Times" w:cs="CG Times"/>
        </w:rPr>
        <w:t xml:space="preserve"> trap o</w:t>
      </w:r>
      <w:r w:rsidR="0068304B">
        <w:rPr>
          <w:rFonts w:ascii="CG Times" w:hAnsi="CG Times" w:cs="CG Times"/>
        </w:rPr>
        <w:t>r</w:t>
      </w:r>
      <w:r w:rsidR="00EE63E4" w:rsidRPr="00EE63E4">
        <w:rPr>
          <w:rFonts w:ascii="CG Times" w:hAnsi="CG Times" w:cs="CG Times"/>
        </w:rPr>
        <w:t xml:space="preserve"> check</w:t>
      </w:r>
      <w:r w:rsidRPr="00EE63E4">
        <w:rPr>
          <w:rFonts w:ascii="CG Times" w:hAnsi="CG Times" w:cs="CG Times"/>
        </w:rPr>
        <w:t xml:space="preserve"> valve shall be accessible from the surface and protected </w:t>
      </w:r>
      <w:proofErr w:type="gramStart"/>
      <w:r w:rsidRPr="00EE63E4">
        <w:rPr>
          <w:rFonts w:ascii="CG Times" w:hAnsi="CG Times" w:cs="CG Times"/>
        </w:rPr>
        <w:t>by the use of</w:t>
      </w:r>
      <w:proofErr w:type="gramEnd"/>
      <w:r w:rsidRPr="00EE63E4">
        <w:rPr>
          <w:rFonts w:ascii="CG Times" w:hAnsi="CG Times" w:cs="CG Times"/>
        </w:rPr>
        <w:t xml:space="preserve"> a precast access box of concrete</w:t>
      </w:r>
      <w:r w:rsidR="0068304B">
        <w:rPr>
          <w:rFonts w:ascii="CG Times" w:hAnsi="CG Times" w:cs="CG Times"/>
        </w:rPr>
        <w:t>,</w:t>
      </w:r>
      <w:r w:rsidRPr="00EE63E4">
        <w:rPr>
          <w:rFonts w:ascii="CG Times" w:hAnsi="CG Times" w:cs="CG Times"/>
        </w:rPr>
        <w:t xml:space="preserve"> heavy</w:t>
      </w:r>
      <w:r w:rsidRPr="00EE63E4">
        <w:rPr>
          <w:rFonts w:ascii="CG Times" w:hAnsi="CG Times" w:cs="CG Times"/>
        </w:rPr>
        <w:noBreakHyphen/>
        <w:t>duty plastic</w:t>
      </w:r>
      <w:r w:rsidR="0068304B">
        <w:rPr>
          <w:rFonts w:ascii="CG Times" w:hAnsi="CG Times" w:cs="CG Times"/>
        </w:rPr>
        <w:t>, or other material</w:t>
      </w:r>
      <w:r w:rsidRPr="00EE63E4">
        <w:rPr>
          <w:rFonts w:ascii="CG Times" w:hAnsi="CG Times" w:cs="CG Times"/>
        </w:rPr>
        <w:t xml:space="preserve"> approved by the </w:t>
      </w:r>
      <w:r w:rsidR="00241F3E" w:rsidRPr="00EE63E4">
        <w:rPr>
          <w:rFonts w:ascii="CG Times" w:hAnsi="CG Times" w:cs="CG Times"/>
        </w:rPr>
        <w:t xml:space="preserve">City Public Utility Foreman </w:t>
      </w:r>
      <w:r w:rsidR="00BE6D72" w:rsidRPr="00EE63E4">
        <w:rPr>
          <w:rFonts w:ascii="CG Times" w:hAnsi="CG Times" w:cs="CG Times"/>
        </w:rPr>
        <w:t xml:space="preserve">and/or the </w:t>
      </w:r>
      <w:r w:rsidRPr="00EE63E4">
        <w:rPr>
          <w:rFonts w:ascii="CG Times" w:hAnsi="CG Times" w:cs="CG Times"/>
        </w:rPr>
        <w:t>City Engineer.</w:t>
      </w:r>
    </w:p>
    <w:p w14:paraId="064F9E89"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7819F5F" w14:textId="77777777" w:rsidR="00EF57B9" w:rsidRDefault="00EF57B9" w:rsidP="007063C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(4)</w:t>
      </w:r>
      <w:r>
        <w:rPr>
          <w:rFonts w:ascii="CG Times" w:hAnsi="CG Times" w:cs="CG Times"/>
        </w:rPr>
        <w:tab/>
        <w:t xml:space="preserve">The cleanouts shall be positioned at an elevation at least three inches above the ground </w:t>
      </w:r>
      <w:proofErr w:type="gramStart"/>
      <w:r>
        <w:rPr>
          <w:rFonts w:ascii="CG Times" w:hAnsi="CG Times" w:cs="CG Times"/>
        </w:rPr>
        <w:t>in order to</w:t>
      </w:r>
      <w:proofErr w:type="gramEnd"/>
      <w:r>
        <w:rPr>
          <w:rFonts w:ascii="CG Times" w:hAnsi="CG Times" w:cs="CG Times"/>
        </w:rPr>
        <w:t xml:space="preserve"> prevent the obstruction of the vent opening or the inflow of surface water.</w:t>
      </w:r>
    </w:p>
    <w:p w14:paraId="02CBE2CC"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2C85312" w14:textId="531F1DFD"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rPr>
      </w:pPr>
      <w:r>
        <w:rPr>
          <w:rFonts w:ascii="CG Times" w:hAnsi="CG Times" w:cs="CG Times"/>
        </w:rPr>
        <w:t>(F)</w:t>
      </w:r>
      <w:r>
        <w:rPr>
          <w:rFonts w:ascii="CG Times" w:hAnsi="CG Times" w:cs="CG Times"/>
        </w:rPr>
        <w:tab/>
        <w:t>Any owner whose property meet</w:t>
      </w:r>
      <w:r w:rsidR="00BE6D72">
        <w:rPr>
          <w:rFonts w:ascii="CG Times" w:hAnsi="CG Times" w:cs="CG Times"/>
        </w:rPr>
        <w:t>s</w:t>
      </w:r>
      <w:r>
        <w:rPr>
          <w:rFonts w:ascii="CG Times" w:hAnsi="CG Times" w:cs="CG Times"/>
        </w:rPr>
        <w:t xml:space="preserve"> the elevation criteria of this section that has no back</w:t>
      </w:r>
      <w:r w:rsidR="00EE63E4">
        <w:rPr>
          <w:rFonts w:ascii="CG Times" w:hAnsi="CG Times" w:cs="CG Times"/>
        </w:rPr>
        <w:t xml:space="preserve"> trap or check</w:t>
      </w:r>
      <w:r>
        <w:rPr>
          <w:rFonts w:ascii="CG Times" w:hAnsi="CG Times" w:cs="CG Times"/>
        </w:rPr>
        <w:t xml:space="preserve"> valve, or has a defective or improperly installed back</w:t>
      </w:r>
      <w:r w:rsidR="00EE63E4">
        <w:rPr>
          <w:rFonts w:ascii="CG Times" w:hAnsi="CG Times" w:cs="CG Times"/>
        </w:rPr>
        <w:t xml:space="preserve"> trap or check </w:t>
      </w:r>
      <w:r>
        <w:rPr>
          <w:rFonts w:ascii="CG Times" w:hAnsi="CG Times" w:cs="CG Times"/>
        </w:rPr>
        <w:t>valve, shall be responsible for all damage that results from the lack of such a device, or the failure of the defective or improperly installed device to prevent such damage.</w:t>
      </w:r>
    </w:p>
    <w:p w14:paraId="4B1D7B37" w14:textId="77777777" w:rsidR="003D094D" w:rsidRDefault="003D094D"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C106FF6" w14:textId="77777777"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DA42FF9" w14:textId="4F91DEB7" w:rsidR="00EF57B9" w:rsidRDefault="00D7133D"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bookmarkStart w:id="3" w:name="_Hlk199839429"/>
      <w:r>
        <w:rPr>
          <w:rFonts w:ascii="CG Times" w:hAnsi="CG Times" w:cs="CG Times"/>
          <w:b/>
          <w:bCs/>
        </w:rPr>
        <w:t>5</w:t>
      </w:r>
      <w:r w:rsidR="003D094D">
        <w:rPr>
          <w:rFonts w:ascii="CG Times" w:hAnsi="CG Times" w:cs="CG Times"/>
          <w:b/>
          <w:bCs/>
        </w:rPr>
        <w:t>2</w:t>
      </w:r>
      <w:r>
        <w:rPr>
          <w:rFonts w:ascii="CG Times" w:hAnsi="CG Times" w:cs="CG Times"/>
          <w:b/>
          <w:bCs/>
        </w:rPr>
        <w:t>.</w:t>
      </w:r>
      <w:r w:rsidR="003D094D">
        <w:rPr>
          <w:rFonts w:ascii="CG Times" w:hAnsi="CG Times" w:cs="CG Times"/>
          <w:b/>
          <w:bCs/>
        </w:rPr>
        <w:t>5</w:t>
      </w:r>
      <w:r>
        <w:rPr>
          <w:rFonts w:ascii="CG Times" w:hAnsi="CG Times" w:cs="CG Times"/>
          <w:b/>
          <w:bCs/>
        </w:rPr>
        <w:t>3</w:t>
      </w:r>
      <w:r w:rsidR="00EF57B9">
        <w:rPr>
          <w:rFonts w:ascii="CG Times" w:hAnsi="CG Times" w:cs="CG Times"/>
          <w:b/>
          <w:bCs/>
        </w:rPr>
        <w:t xml:space="preserve"> </w:t>
      </w:r>
      <w:r>
        <w:rPr>
          <w:rFonts w:ascii="CG Times" w:hAnsi="CG Times" w:cs="CG Times"/>
          <w:b/>
          <w:bCs/>
        </w:rPr>
        <w:t>SUMP PUMP/FOUNDATION DRAIN TILE REGULATIONS</w:t>
      </w:r>
      <w:r w:rsidR="00EF57B9">
        <w:rPr>
          <w:rFonts w:ascii="CG Times" w:hAnsi="CG Times" w:cs="CG Times"/>
          <w:b/>
          <w:bCs/>
        </w:rPr>
        <w:t>.</w:t>
      </w:r>
    </w:p>
    <w:bookmarkEnd w:id="3"/>
    <w:p w14:paraId="3ED123D2" w14:textId="4D3F45E3" w:rsidR="00EF57B9" w:rsidRDefault="00EF57B9"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F68E62A" w14:textId="7153DE0F" w:rsidR="00D7133D" w:rsidRDefault="00192561"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Any dwelling, structure</w:t>
      </w:r>
      <w:r w:rsidR="00A343D6">
        <w:rPr>
          <w:rFonts w:ascii="CG Times" w:hAnsi="CG Times" w:cs="CG Times"/>
        </w:rPr>
        <w:t>,</w:t>
      </w:r>
      <w:r>
        <w:rPr>
          <w:rFonts w:ascii="CG Times" w:hAnsi="CG Times" w:cs="CG Times"/>
        </w:rPr>
        <w:t xml:space="preserve"> or building that has a sump pump or gravity flow discharge system to remove groundwater from its foundation drain, must have a permanently installed discharge line.</w:t>
      </w:r>
    </w:p>
    <w:p w14:paraId="4BCB2D2C" w14:textId="4C90CFC5" w:rsidR="00192561" w:rsidRDefault="00192561"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A7F89C9" w14:textId="4289FD46" w:rsidR="00192561" w:rsidRDefault="00192561"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 “permanently installed discharge line” shall be one which provides for year–around discharge capability to either the outside of the dwelling, building</w:t>
      </w:r>
      <w:r w:rsidR="00241F3E">
        <w:rPr>
          <w:rFonts w:ascii="CG Times" w:hAnsi="CG Times" w:cs="CG Times"/>
        </w:rPr>
        <w:t>,</w:t>
      </w:r>
      <w:r>
        <w:rPr>
          <w:rFonts w:ascii="CG Times" w:hAnsi="CG Times" w:cs="CG Times"/>
        </w:rPr>
        <w:t xml:space="preserve"> or structure, or is connected to the city storm sewer.  In no event shall the discharge be </w:t>
      </w:r>
      <w:proofErr w:type="spellStart"/>
      <w:r>
        <w:rPr>
          <w:rFonts w:ascii="CG Times" w:hAnsi="CG Times" w:cs="CG Times"/>
        </w:rPr>
        <w:t>outlet</w:t>
      </w:r>
      <w:r w:rsidR="00FC3696">
        <w:rPr>
          <w:rFonts w:ascii="CG Times" w:hAnsi="CG Times" w:cs="CG Times"/>
        </w:rPr>
        <w:t>ted</w:t>
      </w:r>
      <w:proofErr w:type="spellEnd"/>
      <w:r>
        <w:rPr>
          <w:rFonts w:ascii="CG Times" w:hAnsi="CG Times" w:cs="CG Times"/>
        </w:rPr>
        <w:t xml:space="preserve"> or allowed to flow across public property</w:t>
      </w:r>
      <w:r w:rsidR="00A5292E">
        <w:rPr>
          <w:rFonts w:ascii="CG Times" w:hAnsi="CG Times" w:cs="CG Times"/>
        </w:rPr>
        <w:t xml:space="preserve"> including street boulevard areas, or property owned by others.  It shall consist of a solid (or closed) discharge line, without valving or quick connections for altering the path of discharge and, if connected to the city storm sewer line, include a check valve.  It shall not be capable of connection or reconnection to the municipal sanitary sewer system.</w:t>
      </w:r>
    </w:p>
    <w:p w14:paraId="15846CED" w14:textId="14536F88" w:rsidR="001D58C6" w:rsidRDefault="001D58C6"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FEA670E" w14:textId="3183D71C" w:rsidR="001D58C6" w:rsidRDefault="00E712D5"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lastRenderedPageBreak/>
        <w:t xml:space="preserve">Any person, firm, or corporation having a roof surface, groundwater, sump pump, footing tile or swimming pool now connected and/or discharging into the sanitary sewer system shall </w:t>
      </w:r>
      <w:r w:rsidRPr="00D47DE2">
        <w:rPr>
          <w:rFonts w:ascii="CG Times" w:hAnsi="CG Times" w:cs="CG Times"/>
        </w:rPr>
        <w:t>immediately disconnect and/or remove same.  Any disconnects or opening</w:t>
      </w:r>
      <w:r w:rsidR="00BA0B84" w:rsidRPr="00D47DE2">
        <w:rPr>
          <w:rFonts w:ascii="CG Times" w:hAnsi="CG Times" w:cs="CG Times"/>
        </w:rPr>
        <w:t>s</w:t>
      </w:r>
      <w:r w:rsidRPr="00D47DE2">
        <w:rPr>
          <w:rFonts w:ascii="CG Times" w:hAnsi="CG Times" w:cs="CG Times"/>
        </w:rPr>
        <w:t xml:space="preserve"> in the sanitary sewer shall be closed in an effective, workmanlike manner, as approved by the City Engineer, the </w:t>
      </w:r>
      <w:r w:rsidR="00BA0B84" w:rsidRPr="00D47DE2">
        <w:rPr>
          <w:rFonts w:ascii="CG Times" w:hAnsi="CG Times" w:cs="CG Times"/>
        </w:rPr>
        <w:t>City Public Utility Foreman,</w:t>
      </w:r>
      <w:r w:rsidRPr="00D47DE2">
        <w:rPr>
          <w:rFonts w:ascii="CG Times" w:hAnsi="CG Times" w:cs="CG Times"/>
        </w:rPr>
        <w:t xml:space="preserve"> or their designee.</w:t>
      </w:r>
    </w:p>
    <w:p w14:paraId="110B0881" w14:textId="6F51F462" w:rsidR="00E712D5" w:rsidRDefault="00E712D5"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619444B" w14:textId="7FD0E15C" w:rsidR="00E712D5" w:rsidRDefault="00E712D5"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Upon notice that the discharge of clear water on a property is not in compliance with this ordinance, the owner or occupant of the property shall cease from discharging clear water</w:t>
      </w:r>
      <w:r w:rsidR="008E22A8">
        <w:rPr>
          <w:rFonts w:ascii="CG Times" w:hAnsi="CG Times" w:cs="CG Times"/>
        </w:rPr>
        <w:t xml:space="preserve"> in violation of this ordinance and shall make the necessary repairs and corrections to discharge the clean water in accordance with this ordinance.  Discharge of clear water in compliance with this ordinance shall be </w:t>
      </w:r>
      <w:r w:rsidR="008E22A8" w:rsidRPr="00D47DE2">
        <w:rPr>
          <w:rFonts w:ascii="CG Times" w:hAnsi="CG Times" w:cs="CG Times"/>
        </w:rPr>
        <w:t xml:space="preserve">completed within 60 days of the date of notice of non-compliance, or as determined by the City Engineer and/or </w:t>
      </w:r>
      <w:r w:rsidR="00BA0B84" w:rsidRPr="00D47DE2">
        <w:rPr>
          <w:rFonts w:ascii="CG Times" w:hAnsi="CG Times" w:cs="CG Times"/>
        </w:rPr>
        <w:t>City Public Utility Foreman</w:t>
      </w:r>
      <w:r w:rsidR="008E22A8" w:rsidRPr="00D47DE2">
        <w:rPr>
          <w:rFonts w:ascii="CG Times" w:hAnsi="CG Times" w:cs="CG Times"/>
        </w:rPr>
        <w:t>.  A second</w:t>
      </w:r>
      <w:r w:rsidR="008E22A8">
        <w:rPr>
          <w:rFonts w:ascii="CG Times" w:hAnsi="CG Times" w:cs="CG Times"/>
        </w:rPr>
        <w:t xml:space="preserve"> inspection of the property will be </w:t>
      </w:r>
      <w:proofErr w:type="gramStart"/>
      <w:r w:rsidR="008E22A8">
        <w:rPr>
          <w:rFonts w:ascii="CG Times" w:hAnsi="CG Times" w:cs="CG Times"/>
        </w:rPr>
        <w:t>performed</w:t>
      </w:r>
      <w:proofErr w:type="gramEnd"/>
      <w:r w:rsidR="008E22A8">
        <w:rPr>
          <w:rFonts w:ascii="CG Times" w:hAnsi="CG Times" w:cs="CG Times"/>
        </w:rPr>
        <w:t xml:space="preserve"> within 60 days following the notice of non-compliance.  </w:t>
      </w:r>
    </w:p>
    <w:p w14:paraId="43833925" w14:textId="1C342077" w:rsidR="008E22A8" w:rsidRDefault="008E22A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4E21B8C" w14:textId="77777777" w:rsidR="00FC3696" w:rsidRDefault="00FC3696"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6CE3320" w14:textId="51D7074C" w:rsidR="008E22A8" w:rsidRDefault="009F337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bookmarkStart w:id="4" w:name="_Hlk199839438"/>
      <w:proofErr w:type="gramStart"/>
      <w:r>
        <w:rPr>
          <w:rFonts w:ascii="CG Times" w:hAnsi="CG Times" w:cs="CG Times"/>
          <w:b/>
          <w:bCs/>
        </w:rPr>
        <w:t>5</w:t>
      </w:r>
      <w:r w:rsidR="003D094D">
        <w:rPr>
          <w:rFonts w:ascii="CG Times" w:hAnsi="CG Times" w:cs="CG Times"/>
          <w:b/>
          <w:bCs/>
        </w:rPr>
        <w:t>2</w:t>
      </w:r>
      <w:r>
        <w:rPr>
          <w:rFonts w:ascii="CG Times" w:hAnsi="CG Times" w:cs="CG Times"/>
          <w:b/>
          <w:bCs/>
        </w:rPr>
        <w:t>.</w:t>
      </w:r>
      <w:r w:rsidR="003D094D">
        <w:rPr>
          <w:rFonts w:ascii="CG Times" w:hAnsi="CG Times" w:cs="CG Times"/>
          <w:b/>
          <w:bCs/>
        </w:rPr>
        <w:t>5</w:t>
      </w:r>
      <w:r>
        <w:rPr>
          <w:rFonts w:ascii="CG Times" w:hAnsi="CG Times" w:cs="CG Times"/>
          <w:b/>
          <w:bCs/>
        </w:rPr>
        <w:t>4  INSPECTION</w:t>
      </w:r>
      <w:proofErr w:type="gramEnd"/>
      <w:r>
        <w:rPr>
          <w:rFonts w:ascii="CG Times" w:hAnsi="CG Times" w:cs="CG Times"/>
          <w:b/>
          <w:bCs/>
        </w:rPr>
        <w:t xml:space="preserve"> OF SEWER LATERALS.</w:t>
      </w:r>
    </w:p>
    <w:p w14:paraId="5C4F6B41" w14:textId="77777777" w:rsidR="00BA0B84" w:rsidRDefault="00BA0B84"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bookmarkEnd w:id="4"/>
    <w:p w14:paraId="47980FF8" w14:textId="370C1E9D" w:rsidR="009F3378" w:rsidRDefault="002D381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The purpose of the inspection shall be to confirm that sanitary sewer lateral is fully tight and operational and </w:t>
      </w:r>
      <w:proofErr w:type="gramStart"/>
      <w:r>
        <w:rPr>
          <w:rFonts w:ascii="CG Times" w:hAnsi="CG Times" w:cs="CG Times"/>
        </w:rPr>
        <w:t>not allowing</w:t>
      </w:r>
      <w:proofErr w:type="gramEnd"/>
      <w:r>
        <w:rPr>
          <w:rFonts w:ascii="CG Times" w:hAnsi="CG Times" w:cs="CG Times"/>
        </w:rPr>
        <w:t xml:space="preserve"> inflow, infiltration, roots, debris, etc., to enter as well as to confirm that no sump pump o</w:t>
      </w:r>
      <w:r w:rsidR="007063CB">
        <w:rPr>
          <w:rFonts w:ascii="CG Times" w:hAnsi="CG Times" w:cs="CG Times"/>
        </w:rPr>
        <w:t>r</w:t>
      </w:r>
      <w:r>
        <w:rPr>
          <w:rFonts w:ascii="CG Times" w:hAnsi="CG Times" w:cs="CG Times"/>
        </w:rPr>
        <w:t xml:space="preserve"> other prohibited discharge is being conveyed to the lateral.  A certificate of compliance shall be issued by the city upon successful completion of an inspection or following successful repairs of a failing lateral line or sump pump discharge location.  A certificate of compliance shall be valid for ten (10) years f</w:t>
      </w:r>
      <w:r w:rsidR="005C6320">
        <w:rPr>
          <w:rFonts w:ascii="CG Times" w:hAnsi="CG Times" w:cs="CG Times"/>
        </w:rPr>
        <w:t>rom</w:t>
      </w:r>
      <w:r>
        <w:rPr>
          <w:rFonts w:ascii="CG Times" w:hAnsi="CG Times" w:cs="CG Times"/>
        </w:rPr>
        <w:t xml:space="preserve"> </w:t>
      </w:r>
      <w:r w:rsidR="005C6320">
        <w:rPr>
          <w:rFonts w:ascii="CG Times" w:hAnsi="CG Times" w:cs="CG Times"/>
        </w:rPr>
        <w:t>its</w:t>
      </w:r>
      <w:r>
        <w:rPr>
          <w:rFonts w:ascii="CG Times" w:hAnsi="CG Times" w:cs="CG Times"/>
        </w:rPr>
        <w:t xml:space="preserve"> date of issuance.</w:t>
      </w:r>
    </w:p>
    <w:p w14:paraId="3E22BC15" w14:textId="55964F70" w:rsidR="002D381A" w:rsidRDefault="002D381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272656A" w14:textId="040F5F53" w:rsidR="002D381A" w:rsidRDefault="002D381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Unless the property owner already has a valid certificate </w:t>
      </w:r>
      <w:r w:rsidR="00424B70">
        <w:rPr>
          <w:rFonts w:ascii="CG Times" w:hAnsi="CG Times" w:cs="CG Times"/>
        </w:rPr>
        <w:t xml:space="preserve">of compliance issued by the City for the property, the owner or owner’s representative is required to complete and obtain a certificate of compliance issued by the City </w:t>
      </w:r>
      <w:r w:rsidR="006F2BEF">
        <w:rPr>
          <w:rFonts w:ascii="CG Times" w:hAnsi="CG Times" w:cs="CG Times"/>
        </w:rPr>
        <w:t>for</w:t>
      </w:r>
      <w:r w:rsidR="00424B70">
        <w:rPr>
          <w:rFonts w:ascii="CG Times" w:hAnsi="CG Times" w:cs="CG Times"/>
        </w:rPr>
        <w:t xml:space="preserve"> the following circumstances/reasons/conditions</w:t>
      </w:r>
      <w:r w:rsidR="00FC3696">
        <w:rPr>
          <w:rFonts w:ascii="CG Times" w:hAnsi="CG Times" w:cs="CG Times"/>
        </w:rPr>
        <w:t>:</w:t>
      </w:r>
    </w:p>
    <w:p w14:paraId="20973C5A"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071C569F" w14:textId="6822F829" w:rsidR="00424B70" w:rsidRDefault="00424B70"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 xml:space="preserve">A.  </w:t>
      </w:r>
      <w:r w:rsidR="00E734AF">
        <w:rPr>
          <w:rFonts w:ascii="CG Times" w:hAnsi="CG Times" w:cs="CG Times"/>
        </w:rPr>
        <w:t>When building a new structure on property with an existing lateral</w:t>
      </w:r>
      <w:r w:rsidR="001023FC">
        <w:rPr>
          <w:rFonts w:ascii="CG Times" w:hAnsi="CG Times" w:cs="CG Times"/>
        </w:rPr>
        <w:t xml:space="preserve">, or when otherwise proposing to connect a previously unconnected structure to an existing </w:t>
      </w:r>
      <w:proofErr w:type="gramStart"/>
      <w:r w:rsidR="001023FC">
        <w:rPr>
          <w:rFonts w:ascii="CG Times" w:hAnsi="CG Times" w:cs="CG Times"/>
        </w:rPr>
        <w:t>lateral;</w:t>
      </w:r>
      <w:proofErr w:type="gramEnd"/>
    </w:p>
    <w:p w14:paraId="5895D798"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0EB42A95" w14:textId="65F4E78E" w:rsidR="001023FC" w:rsidRDefault="001023FC"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B.  As a condition of approval of any major building remodel project</w:t>
      </w:r>
      <w:r w:rsidR="007F1DD2">
        <w:rPr>
          <w:rFonts w:ascii="CG Times" w:hAnsi="CG Times" w:cs="CG Times"/>
        </w:rPr>
        <w:t xml:space="preserve"> which may affect or impact any current or potential performance of the building’s sanitary wastewater management system.</w:t>
      </w:r>
      <w:r>
        <w:rPr>
          <w:rFonts w:ascii="CG Times" w:hAnsi="CG Times" w:cs="CG Times"/>
        </w:rPr>
        <w:t xml:space="preserve">  A major building remodel project is one that is estimated by the city to cost $50,000 or </w:t>
      </w:r>
      <w:proofErr w:type="gramStart"/>
      <w:r>
        <w:rPr>
          <w:rFonts w:ascii="CG Times" w:hAnsi="CG Times" w:cs="CG Times"/>
        </w:rPr>
        <w:t>more;</w:t>
      </w:r>
      <w:proofErr w:type="gramEnd"/>
    </w:p>
    <w:p w14:paraId="5AB9D56B"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6B672071" w14:textId="2A767C4F" w:rsidR="001023FC" w:rsidRDefault="001023FC"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 xml:space="preserve">C.  Before </w:t>
      </w:r>
      <w:del w:id="5" w:author="Tony Jeffries" w:date="2025-11-05T09:10:00Z" w16du:dateUtc="2025-11-05T15:10:00Z">
        <w:r w:rsidDel="007F1DD2">
          <w:rPr>
            <w:rFonts w:ascii="CG Times" w:hAnsi="CG Times" w:cs="CG Times"/>
          </w:rPr>
          <w:delText>such</w:delText>
        </w:r>
      </w:del>
      <w:ins w:id="6" w:author="Tony Jeffries" w:date="2025-11-05T09:10:00Z" w16du:dateUtc="2025-11-05T15:10:00Z">
        <w:r w:rsidR="007F1DD2">
          <w:rPr>
            <w:rFonts w:ascii="CG Times" w:hAnsi="CG Times" w:cs="CG Times"/>
          </w:rPr>
          <w:t>any developed</w:t>
        </w:r>
      </w:ins>
      <w:r>
        <w:rPr>
          <w:rFonts w:ascii="CG Times" w:hAnsi="CG Times" w:cs="CG Times"/>
        </w:rPr>
        <w:t xml:space="preserve"> property is offered for sale, gifted</w:t>
      </w:r>
      <w:r w:rsidR="00BA0B84">
        <w:rPr>
          <w:rFonts w:ascii="CG Times" w:hAnsi="CG Times" w:cs="CG Times"/>
        </w:rPr>
        <w:t>,</w:t>
      </w:r>
      <w:r>
        <w:rPr>
          <w:rFonts w:ascii="CG Times" w:hAnsi="CG Times" w:cs="CG Times"/>
        </w:rPr>
        <w:t xml:space="preserve"> or transferred, and before the owner or owner’s representative enters into any contract for deed or other transaction changing the party responsible for the property, provided</w:t>
      </w:r>
      <w:r w:rsidR="00BA0B84">
        <w:rPr>
          <w:rFonts w:ascii="CG Times" w:hAnsi="CG Times" w:cs="CG Times"/>
        </w:rPr>
        <w:t>,</w:t>
      </w:r>
      <w:r>
        <w:rPr>
          <w:rFonts w:ascii="CG Times" w:hAnsi="CG Times" w:cs="CG Times"/>
        </w:rPr>
        <w:t xml:space="preserve"> however that transfers</w:t>
      </w:r>
      <w:r w:rsidR="007B7D0E">
        <w:rPr>
          <w:rFonts w:ascii="CG Times" w:hAnsi="CG Times" w:cs="CG Times"/>
        </w:rPr>
        <w:t xml:space="preserve"> by order of a court having jurisdiction over the property</w:t>
      </w:r>
      <w:r w:rsidR="00BA0B84">
        <w:rPr>
          <w:rFonts w:ascii="CG Times" w:hAnsi="CG Times" w:cs="CG Times"/>
        </w:rPr>
        <w:t>,</w:t>
      </w:r>
      <w:r w:rsidR="007B7D0E">
        <w:rPr>
          <w:rFonts w:ascii="CG Times" w:hAnsi="CG Times" w:cs="CG Times"/>
        </w:rPr>
        <w:t xml:space="preserve"> or tran</w:t>
      </w:r>
      <w:r w:rsidR="00407AB1">
        <w:rPr>
          <w:rFonts w:ascii="CG Times" w:hAnsi="CG Times" w:cs="CG Times"/>
        </w:rPr>
        <w:t>s</w:t>
      </w:r>
      <w:r w:rsidR="007B7D0E">
        <w:rPr>
          <w:rFonts w:ascii="CG Times" w:hAnsi="CG Times" w:cs="CG Times"/>
        </w:rPr>
        <w:t>fers</w:t>
      </w:r>
      <w:r w:rsidR="00E91451">
        <w:rPr>
          <w:rFonts w:ascii="CG Times" w:hAnsi="CG Times" w:cs="CG Times"/>
        </w:rPr>
        <w:t xml:space="preserve"> between family members made as part of a bona fide estate plan without consideration</w:t>
      </w:r>
      <w:r w:rsidR="00BA0B84">
        <w:rPr>
          <w:rFonts w:ascii="CG Times" w:hAnsi="CG Times" w:cs="CG Times"/>
        </w:rPr>
        <w:t>,</w:t>
      </w:r>
      <w:r w:rsidR="00E91451">
        <w:rPr>
          <w:rFonts w:ascii="CG Times" w:hAnsi="CG Times" w:cs="CG Times"/>
        </w:rPr>
        <w:t xml:space="preserve"> or as a transfer out of a probate shall not be included within this section;</w:t>
      </w:r>
    </w:p>
    <w:p w14:paraId="1769CE25"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24E12748" w14:textId="263D4416" w:rsidR="00E91451" w:rsidRDefault="00E91451"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 xml:space="preserve">D.  Whenever the city finds that a sewage overflow emanating from a lateral has reached public property, including but not limited to a city street or the city storm drain system, or has flowed onto private property owned by another property </w:t>
      </w:r>
      <w:proofErr w:type="gramStart"/>
      <w:r>
        <w:rPr>
          <w:rFonts w:ascii="CG Times" w:hAnsi="CG Times" w:cs="CG Times"/>
        </w:rPr>
        <w:t>owner;</w:t>
      </w:r>
      <w:proofErr w:type="gramEnd"/>
    </w:p>
    <w:p w14:paraId="59C54F2B"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75021EBE" w14:textId="595E6190" w:rsidR="00E91451" w:rsidRDefault="00E91451"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 xml:space="preserve">E.  Whenever the city finds that a sewage overflow emanating from a lateral presents a threat to public health, even if it has not flowed across a property line.  In the absence of a specific deadline, all inspection and testing work shall be completed within sixty (60) days of notification by the city that such inspection is required.  Existing laterals shall not be used if they are found to be defective by the inspection or if they fail city mandated tests or if they were constructed </w:t>
      </w:r>
      <w:r w:rsidR="00541FB9">
        <w:rPr>
          <w:rFonts w:ascii="CG Times" w:hAnsi="CG Times" w:cs="CG Times"/>
        </w:rPr>
        <w:t xml:space="preserve">of materials </w:t>
      </w:r>
      <w:r w:rsidR="00541FB9" w:rsidRPr="00D47DE2">
        <w:rPr>
          <w:rFonts w:ascii="CG Times" w:hAnsi="CG Times" w:cs="CG Times"/>
        </w:rPr>
        <w:t xml:space="preserve">deemed unacceptable by the City Engineer and/or the </w:t>
      </w:r>
      <w:r w:rsidR="00BA0B84" w:rsidRPr="00D47DE2">
        <w:rPr>
          <w:rFonts w:ascii="CG Times" w:hAnsi="CG Times" w:cs="CG Times"/>
        </w:rPr>
        <w:t xml:space="preserve">City Public Utility </w:t>
      </w:r>
      <w:proofErr w:type="gramStart"/>
      <w:r w:rsidR="00BA0B84" w:rsidRPr="00D47DE2">
        <w:rPr>
          <w:rFonts w:ascii="CG Times" w:hAnsi="CG Times" w:cs="CG Times"/>
        </w:rPr>
        <w:t>Foreman</w:t>
      </w:r>
      <w:r w:rsidR="00541FB9" w:rsidRPr="00D47DE2">
        <w:rPr>
          <w:rFonts w:ascii="CG Times" w:hAnsi="CG Times" w:cs="CG Times"/>
        </w:rPr>
        <w:t>;</w:t>
      </w:r>
      <w:proofErr w:type="gramEnd"/>
    </w:p>
    <w:p w14:paraId="67809B07"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67A3C5B3" w14:textId="1D214CB3" w:rsidR="00541FB9" w:rsidRDefault="00541FB9"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 xml:space="preserve">F.  As part of its periodic construction and maintenance of sewer mains, the </w:t>
      </w:r>
      <w:r w:rsidR="005C6320">
        <w:rPr>
          <w:rFonts w:ascii="CG Times" w:hAnsi="CG Times" w:cs="CG Times"/>
        </w:rPr>
        <w:t>city</w:t>
      </w:r>
      <w:r>
        <w:rPr>
          <w:rFonts w:ascii="CG Times" w:hAnsi="CG Times" w:cs="CG Times"/>
        </w:rPr>
        <w:t xml:space="preserve"> may discover defective laterals.  The City may order the property owner to conduct an inspection, repair or replacement of any lateral that the city knows or reasonably suspects to be defective;</w:t>
      </w:r>
      <w:r w:rsidR="000570F8">
        <w:rPr>
          <w:rFonts w:ascii="CG Times" w:hAnsi="CG Times" w:cs="CG Times"/>
        </w:rPr>
        <w:t xml:space="preserve"> and</w:t>
      </w:r>
    </w:p>
    <w:p w14:paraId="5D2A516A" w14:textId="77777777" w:rsidR="000570F8" w:rsidRDefault="000570F8"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p>
    <w:p w14:paraId="7BAFD3C5" w14:textId="282DD542" w:rsidR="00541FB9" w:rsidRDefault="00541FB9" w:rsidP="007B7D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 xml:space="preserve">G.  In conjunction with the City’s </w:t>
      </w:r>
      <w:r w:rsidR="00BA0B84">
        <w:rPr>
          <w:rFonts w:ascii="CG Times" w:hAnsi="CG Times" w:cs="CG Times"/>
        </w:rPr>
        <w:t xml:space="preserve">ongoing </w:t>
      </w:r>
      <w:r>
        <w:rPr>
          <w:rFonts w:ascii="CG Times" w:hAnsi="CG Times" w:cs="CG Times"/>
        </w:rPr>
        <w:t>infrastructure replacement project</w:t>
      </w:r>
      <w:r w:rsidR="00BA0B84">
        <w:rPr>
          <w:rFonts w:ascii="CG Times" w:hAnsi="CG Times" w:cs="CG Times"/>
        </w:rPr>
        <w:t>(s)</w:t>
      </w:r>
      <w:r w:rsidR="00D300E0">
        <w:rPr>
          <w:rFonts w:ascii="CG Times" w:hAnsi="CG Times" w:cs="CG Times"/>
        </w:rPr>
        <w:t xml:space="preserve">, </w:t>
      </w:r>
      <w:r w:rsidR="00670EB3">
        <w:rPr>
          <w:rFonts w:ascii="CG Times" w:hAnsi="CG Times" w:cs="CG Times"/>
        </w:rPr>
        <w:t xml:space="preserve">those properties not possessing a valid certificate of compliance shall be required to obtain a sewer lateral/sump pump inspection within sixty (60) days of notification from the </w:t>
      </w:r>
      <w:proofErr w:type="gramStart"/>
      <w:r w:rsidR="00670EB3">
        <w:rPr>
          <w:rFonts w:ascii="CG Times" w:hAnsi="CG Times" w:cs="CG Times"/>
        </w:rPr>
        <w:t>City</w:t>
      </w:r>
      <w:ins w:id="7" w:author="Tony Jeffries" w:date="2025-11-05T09:14:00Z" w16du:dateUtc="2025-11-05T15:14:00Z">
        <w:r w:rsidR="00DB477C">
          <w:rPr>
            <w:rFonts w:ascii="CG Times" w:hAnsi="CG Times" w:cs="CG Times"/>
          </w:rPr>
          <w:t>, and</w:t>
        </w:r>
        <w:proofErr w:type="gramEnd"/>
        <w:r w:rsidR="00DB477C">
          <w:rPr>
            <w:rFonts w:ascii="CG Times" w:hAnsi="CG Times" w:cs="CG Times"/>
          </w:rPr>
          <w:t xml:space="preserve"> shall be performed by the City at its </w:t>
        </w:r>
        <w:proofErr w:type="gramStart"/>
        <w:r w:rsidR="00DB477C">
          <w:rPr>
            <w:rFonts w:ascii="CG Times" w:hAnsi="CG Times" w:cs="CG Times"/>
          </w:rPr>
          <w:t>cost.</w:t>
        </w:r>
      </w:ins>
      <w:r w:rsidR="00670EB3">
        <w:rPr>
          <w:rFonts w:ascii="CG Times" w:hAnsi="CG Times" w:cs="CG Times"/>
        </w:rPr>
        <w:t>.</w:t>
      </w:r>
      <w:proofErr w:type="gramEnd"/>
      <w:r w:rsidR="00670EB3">
        <w:rPr>
          <w:rFonts w:ascii="CG Times" w:hAnsi="CG Times" w:cs="CG Times"/>
        </w:rPr>
        <w:t xml:space="preserve">  If repairs of the sump pump connections and/or the sanitary sewer lateral lines are required, they shall be performed and assessed in conjunction with the </w:t>
      </w:r>
      <w:ins w:id="8" w:author="Tony Jeffries" w:date="2025-11-05T09:15:00Z" w16du:dateUtc="2025-11-05T15:15:00Z">
        <w:r w:rsidR="00DB477C">
          <w:rPr>
            <w:rFonts w:ascii="CG Times" w:hAnsi="CG Times" w:cs="CG Times"/>
          </w:rPr>
          <w:t xml:space="preserve">infrastructure replacement </w:t>
        </w:r>
      </w:ins>
      <w:r w:rsidR="00670EB3">
        <w:rPr>
          <w:rFonts w:ascii="CG Times" w:hAnsi="CG Times" w:cs="CG Times"/>
        </w:rPr>
        <w:t>project</w:t>
      </w:r>
      <w:r w:rsidR="00BA0B84">
        <w:rPr>
          <w:rFonts w:ascii="CG Times" w:hAnsi="CG Times" w:cs="CG Times"/>
        </w:rPr>
        <w:t>(</w:t>
      </w:r>
      <w:del w:id="9" w:author="Tony Jeffries" w:date="2025-11-05T09:15:00Z" w16du:dateUtc="2025-11-05T15:15:00Z">
        <w:r w:rsidR="00BE21B4" w:rsidDel="00DB477C">
          <w:rPr>
            <w:rFonts w:ascii="CG Times" w:hAnsi="CG Times" w:cs="CG Times"/>
          </w:rPr>
          <w:delText>‘</w:delText>
        </w:r>
      </w:del>
      <w:r w:rsidR="00BA0B84">
        <w:rPr>
          <w:rFonts w:ascii="CG Times" w:hAnsi="CG Times" w:cs="CG Times"/>
        </w:rPr>
        <w:t>s</w:t>
      </w:r>
      <w:ins w:id="10" w:author="Tony Jeffries" w:date="2025-11-05T09:15:00Z" w16du:dateUtc="2025-11-05T15:15:00Z">
        <w:r w:rsidR="00DB477C">
          <w:rPr>
            <w:rFonts w:ascii="CG Times" w:hAnsi="CG Times" w:cs="CG Times"/>
          </w:rPr>
          <w:t>’</w:t>
        </w:r>
      </w:ins>
      <w:r w:rsidR="00BA0B84">
        <w:rPr>
          <w:rFonts w:ascii="CG Times" w:hAnsi="CG Times" w:cs="CG Times"/>
        </w:rPr>
        <w:t>) work activities</w:t>
      </w:r>
      <w:r w:rsidR="00670EB3">
        <w:rPr>
          <w:rFonts w:ascii="CG Times" w:hAnsi="CG Times" w:cs="CG Times"/>
        </w:rPr>
        <w:t>.</w:t>
      </w:r>
    </w:p>
    <w:p w14:paraId="58ECA776" w14:textId="09E13D00" w:rsidR="00670EB3" w:rsidRDefault="00670EB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0EDE864" w14:textId="739AE758" w:rsidR="00670EB3" w:rsidRDefault="00670EB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Any building may be re-inspected on a yearly basis in conjunction with yearly water meter or other inspections.  </w:t>
      </w:r>
    </w:p>
    <w:p w14:paraId="18AA16FA" w14:textId="586EA9DE" w:rsidR="00670EB3" w:rsidRDefault="00670EB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BE3146A" w14:textId="63CD5FB2" w:rsidR="00670EB3" w:rsidRDefault="00670EB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All new </w:t>
      </w:r>
      <w:del w:id="11" w:author="Tony Jeffries" w:date="2025-11-05T09:12:00Z" w16du:dateUtc="2025-11-05T15:12:00Z">
        <w:r w:rsidDel="007F1DD2">
          <w:rPr>
            <w:rFonts w:ascii="CG Times" w:hAnsi="CG Times" w:cs="CG Times"/>
          </w:rPr>
          <w:delText>homes</w:delText>
        </w:r>
      </w:del>
      <w:ins w:id="12" w:author="Tony Jeffries" w:date="2025-11-05T09:12:00Z" w16du:dateUtc="2025-11-05T15:12:00Z">
        <w:r w:rsidR="007F1DD2">
          <w:rPr>
            <w:rFonts w:ascii="CG Times" w:hAnsi="CG Times" w:cs="CG Times"/>
          </w:rPr>
          <w:t>construction</w:t>
        </w:r>
      </w:ins>
      <w:r>
        <w:rPr>
          <w:rFonts w:ascii="CG Times" w:hAnsi="CG Times" w:cs="CG Times"/>
        </w:rPr>
        <w:t xml:space="preserve"> will be required to have </w:t>
      </w:r>
      <w:del w:id="13" w:author="Tony Jeffries" w:date="2025-11-05T09:12:00Z" w16du:dateUtc="2025-11-05T15:12:00Z">
        <w:r w:rsidDel="007F1DD2">
          <w:rPr>
            <w:rFonts w:ascii="CG Times" w:hAnsi="CG Times" w:cs="CG Times"/>
          </w:rPr>
          <w:delText>their</w:delText>
        </w:r>
      </w:del>
      <w:ins w:id="14" w:author="Tony Jeffries" w:date="2025-11-05T09:12:00Z" w16du:dateUtc="2025-11-05T15:12:00Z">
        <w:r w:rsidR="007F1DD2">
          <w:rPr>
            <w:rFonts w:ascii="CG Times" w:hAnsi="CG Times" w:cs="CG Times"/>
          </w:rPr>
          <w:t>a</w:t>
        </w:r>
      </w:ins>
      <w:r>
        <w:rPr>
          <w:rFonts w:ascii="CG Times" w:hAnsi="CG Times" w:cs="CG Times"/>
        </w:rPr>
        <w:t xml:space="preserve"> sump pump system </w:t>
      </w:r>
      <w:del w:id="15" w:author="Tony Jeffries" w:date="2025-11-05T09:12:00Z" w16du:dateUtc="2025-11-05T15:12:00Z">
        <w:r w:rsidDel="007F1DD2">
          <w:rPr>
            <w:rFonts w:ascii="CG Times" w:hAnsi="CG Times" w:cs="CG Times"/>
          </w:rPr>
          <w:delText>inspected</w:delText>
        </w:r>
      </w:del>
      <w:ins w:id="16" w:author="Tony Jeffries" w:date="2025-11-05T09:12:00Z" w16du:dateUtc="2025-11-05T15:12:00Z">
        <w:r w:rsidR="007F1DD2">
          <w:rPr>
            <w:rFonts w:ascii="CG Times" w:hAnsi="CG Times" w:cs="CG Times"/>
          </w:rPr>
          <w:t>inspection</w:t>
        </w:r>
      </w:ins>
      <w:ins w:id="17" w:author="Tony Jeffries" w:date="2025-11-05T09:13:00Z" w16du:dateUtc="2025-11-05T15:13:00Z">
        <w:r w:rsidR="007F1DD2">
          <w:rPr>
            <w:rFonts w:ascii="CG Times" w:hAnsi="CG Times" w:cs="CG Times"/>
          </w:rPr>
          <w:t xml:space="preserve"> performed</w:t>
        </w:r>
      </w:ins>
      <w:r>
        <w:rPr>
          <w:rFonts w:ascii="CG Times" w:hAnsi="CG Times" w:cs="CG Times"/>
        </w:rPr>
        <w:t xml:space="preserve"> and be in compliance with </w:t>
      </w:r>
      <w:ins w:id="18" w:author="Tony Jeffries" w:date="2025-11-05T09:13:00Z" w16du:dateUtc="2025-11-05T15:13:00Z">
        <w:r w:rsidR="007F1DD2">
          <w:rPr>
            <w:rFonts w:ascii="CG Times" w:hAnsi="CG Times" w:cs="CG Times"/>
          </w:rPr>
          <w:t xml:space="preserve">the provisions of </w:t>
        </w:r>
      </w:ins>
      <w:r>
        <w:rPr>
          <w:rFonts w:ascii="CG Times" w:hAnsi="CG Times" w:cs="CG Times"/>
        </w:rPr>
        <w:t>this Chapter</w:t>
      </w:r>
      <w:ins w:id="19" w:author="Tony Jeffries" w:date="2025-11-05T09:13:00Z" w16du:dateUtc="2025-11-05T15:13:00Z">
        <w:r w:rsidR="007F1DD2">
          <w:rPr>
            <w:rFonts w:ascii="CG Times" w:hAnsi="CG Times" w:cs="CG Times"/>
          </w:rPr>
          <w:t>.</w:t>
        </w:r>
      </w:ins>
      <w:del w:id="20" w:author="Tony Jeffries" w:date="2025-11-05T09:13:00Z" w16du:dateUtc="2025-11-05T15:13:00Z">
        <w:r w:rsidDel="007F1DD2">
          <w:rPr>
            <w:rFonts w:ascii="CG Times" w:hAnsi="CG Times" w:cs="CG Times"/>
          </w:rPr>
          <w:delText xml:space="preserve"> prior to issuance of a certificate of occupancy.</w:delText>
        </w:r>
      </w:del>
    </w:p>
    <w:p w14:paraId="7517598D" w14:textId="1BD36D23" w:rsidR="00670EB3" w:rsidRDefault="00670EB3"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595EF77" w14:textId="77777777" w:rsidR="003D094D" w:rsidRDefault="003D094D"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90E9562" w14:textId="0882ADA6" w:rsidR="00670EB3" w:rsidRDefault="00AB2ED4"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bookmarkStart w:id="21" w:name="_Hlk199839448"/>
      <w:r>
        <w:rPr>
          <w:rFonts w:ascii="CG Times" w:hAnsi="CG Times" w:cs="CG Times"/>
          <w:b/>
          <w:bCs/>
        </w:rPr>
        <w:t>5</w:t>
      </w:r>
      <w:r w:rsidR="003D094D">
        <w:rPr>
          <w:rFonts w:ascii="CG Times" w:hAnsi="CG Times" w:cs="CG Times"/>
          <w:b/>
          <w:bCs/>
        </w:rPr>
        <w:t>2</w:t>
      </w:r>
      <w:r>
        <w:rPr>
          <w:rFonts w:ascii="CG Times" w:hAnsi="CG Times" w:cs="CG Times"/>
          <w:b/>
          <w:bCs/>
        </w:rPr>
        <w:t>.</w:t>
      </w:r>
      <w:r w:rsidR="003D094D">
        <w:rPr>
          <w:rFonts w:ascii="CG Times" w:hAnsi="CG Times" w:cs="CG Times"/>
          <w:b/>
          <w:bCs/>
        </w:rPr>
        <w:t>5</w:t>
      </w:r>
      <w:r>
        <w:rPr>
          <w:rFonts w:ascii="CG Times" w:hAnsi="CG Times" w:cs="CG Times"/>
          <w:b/>
          <w:bCs/>
        </w:rPr>
        <w:t>5 REPAIR OF SEWER LATERALS</w:t>
      </w:r>
    </w:p>
    <w:p w14:paraId="329A0485" w14:textId="59AC3C01" w:rsidR="00AB2ED4" w:rsidRDefault="00AB2ED4"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bookmarkEnd w:id="21"/>
    <w:p w14:paraId="3F86DC76" w14:textId="647C7FC0" w:rsidR="00AB2ED4" w:rsidRPr="00D47DE2" w:rsidRDefault="00AB2ED4" w:rsidP="00796F19">
      <w:pPr>
        <w:pStyle w:val="ListParagraph"/>
        <w:numPr>
          <w:ilvl w:val="0"/>
          <w:numId w:val="5"/>
        </w:numPr>
        <w:tabs>
          <w:tab w:val="left" w:pos="36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0" w:firstLine="0"/>
        <w:jc w:val="both"/>
        <w:rPr>
          <w:rFonts w:ascii="CG Times" w:hAnsi="CG Times" w:cs="CG Times"/>
        </w:rPr>
      </w:pPr>
      <w:r w:rsidRPr="000570F8">
        <w:rPr>
          <w:rFonts w:ascii="CG Times" w:hAnsi="CG Times" w:cs="CG Times"/>
        </w:rPr>
        <w:t xml:space="preserve">Whenever defective laterals are found, the property owner, at </w:t>
      </w:r>
      <w:r w:rsidR="00FC3696">
        <w:rPr>
          <w:rFonts w:ascii="CG Times" w:hAnsi="CG Times" w:cs="CG Times"/>
        </w:rPr>
        <w:t>its</w:t>
      </w:r>
      <w:r w:rsidRPr="000570F8">
        <w:rPr>
          <w:rFonts w:ascii="CG Times" w:hAnsi="CG Times" w:cs="CG Times"/>
        </w:rPr>
        <w:t xml:space="preserve"> sole expense, shall repair or</w:t>
      </w:r>
      <w:r w:rsidR="00FC3696">
        <w:rPr>
          <w:rFonts w:ascii="CG Times" w:hAnsi="CG Times" w:cs="CG Times"/>
        </w:rPr>
        <w:t xml:space="preserve"> </w:t>
      </w:r>
      <w:r w:rsidRPr="000570F8">
        <w:rPr>
          <w:rFonts w:ascii="CG Times" w:hAnsi="CG Times" w:cs="CG Times"/>
        </w:rPr>
        <w:t xml:space="preserve">replace the lateral.  The City Engineer </w:t>
      </w:r>
      <w:r w:rsidRPr="00D47DE2">
        <w:rPr>
          <w:rFonts w:ascii="CG Times" w:hAnsi="CG Times" w:cs="CG Times"/>
        </w:rPr>
        <w:t xml:space="preserve">and/or the </w:t>
      </w:r>
      <w:r w:rsidR="00796F19" w:rsidRPr="00D47DE2">
        <w:rPr>
          <w:rFonts w:ascii="CG Times" w:hAnsi="CG Times" w:cs="CG Times"/>
        </w:rPr>
        <w:t xml:space="preserve">City Public Utility Foreman </w:t>
      </w:r>
      <w:r w:rsidRPr="00D47DE2">
        <w:rPr>
          <w:rFonts w:ascii="CG Times" w:hAnsi="CG Times" w:cs="CG Times"/>
        </w:rPr>
        <w:t xml:space="preserve">shall determine the extent of the repair required.  More limited repair than complete replacement of the lateral may be permitted at the sole </w:t>
      </w:r>
      <w:r w:rsidR="002C35B8" w:rsidRPr="00D47DE2">
        <w:rPr>
          <w:rFonts w:ascii="CG Times" w:hAnsi="CG Times" w:cs="CG Times"/>
        </w:rPr>
        <w:t xml:space="preserve">discretion of the City Engineer and/or the </w:t>
      </w:r>
      <w:r w:rsidR="00796F19" w:rsidRPr="00D47DE2">
        <w:rPr>
          <w:rFonts w:ascii="CG Times" w:hAnsi="CG Times" w:cs="CG Times"/>
        </w:rPr>
        <w:t>City Public Utility Foreman</w:t>
      </w:r>
      <w:r w:rsidR="002C35B8" w:rsidRPr="00D47DE2">
        <w:rPr>
          <w:rFonts w:ascii="CG Times" w:hAnsi="CG Times" w:cs="CG Times"/>
        </w:rPr>
        <w:t>.  The following requirements shall be met</w:t>
      </w:r>
      <w:r w:rsidR="00AF7B06">
        <w:rPr>
          <w:rFonts w:ascii="CG Times" w:hAnsi="CG Times" w:cs="CG Times"/>
        </w:rPr>
        <w:t>:</w:t>
      </w:r>
    </w:p>
    <w:p w14:paraId="02A5923E" w14:textId="77777777" w:rsidR="000570F8" w:rsidRPr="00D47DE2" w:rsidRDefault="000570F8" w:rsidP="000570F8">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B796D0A" w14:textId="52961D34" w:rsidR="002C35B8" w:rsidRPr="00D47DE2" w:rsidRDefault="007B7D0E" w:rsidP="000570F8">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D47DE2">
        <w:rPr>
          <w:rFonts w:ascii="CG Times" w:hAnsi="CG Times" w:cs="CG Times"/>
        </w:rPr>
        <w:t>A</w:t>
      </w:r>
      <w:r w:rsidR="002C35B8" w:rsidRPr="00D47DE2">
        <w:rPr>
          <w:rFonts w:ascii="CG Times" w:hAnsi="CG Times" w:cs="CG Times"/>
        </w:rPr>
        <w:t xml:space="preserve"> replaced or repaired lateral shall not be covered or backfilled until it has been inspected by a representative of the </w:t>
      </w:r>
      <w:proofErr w:type="gramStart"/>
      <w:r w:rsidR="002C35B8" w:rsidRPr="00D47DE2">
        <w:rPr>
          <w:rFonts w:ascii="CG Times" w:hAnsi="CG Times" w:cs="CG Times"/>
        </w:rPr>
        <w:t>City</w:t>
      </w:r>
      <w:r w:rsidR="00FC3696" w:rsidRPr="00D47DE2">
        <w:rPr>
          <w:rFonts w:ascii="CG Times" w:hAnsi="CG Times" w:cs="CG Times"/>
        </w:rPr>
        <w:t>;</w:t>
      </w:r>
      <w:proofErr w:type="gramEnd"/>
    </w:p>
    <w:p w14:paraId="1AE96121" w14:textId="77777777" w:rsidR="000570F8" w:rsidRPr="00D47DE2" w:rsidRDefault="000570F8" w:rsidP="000570F8">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85"/>
        <w:jc w:val="both"/>
        <w:rPr>
          <w:rFonts w:ascii="CG Times" w:hAnsi="CG Times" w:cs="CG Times"/>
        </w:rPr>
      </w:pPr>
    </w:p>
    <w:p w14:paraId="57D99D69" w14:textId="634813BF" w:rsidR="002C35B8" w:rsidRPr="00D47DE2" w:rsidRDefault="007B7D0E" w:rsidP="000570F8">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D47DE2">
        <w:rPr>
          <w:rFonts w:ascii="CG Times" w:hAnsi="CG Times" w:cs="CG Times"/>
        </w:rPr>
        <w:t>A</w:t>
      </w:r>
      <w:r w:rsidR="002C35B8" w:rsidRPr="00D47DE2">
        <w:rPr>
          <w:rFonts w:ascii="CG Times" w:hAnsi="CG Times" w:cs="CG Times"/>
        </w:rPr>
        <w:t xml:space="preserve">ll new and repaired laterals must pass an air pressure test as specified by the City Engineer and/or the </w:t>
      </w:r>
      <w:r w:rsidR="00796F19" w:rsidRPr="00D47DE2">
        <w:rPr>
          <w:rFonts w:ascii="CG Times" w:hAnsi="CG Times" w:cs="CG Times"/>
        </w:rPr>
        <w:t>City Public Utility Foreman</w:t>
      </w:r>
      <w:r w:rsidR="00FC3696" w:rsidRPr="00D47DE2">
        <w:rPr>
          <w:rFonts w:ascii="CG Times" w:hAnsi="CG Times" w:cs="CG Times"/>
        </w:rPr>
        <w:t>; and</w:t>
      </w:r>
    </w:p>
    <w:p w14:paraId="3FBCF47E" w14:textId="77777777" w:rsidR="000570F8" w:rsidRPr="00D47DE2" w:rsidRDefault="000570F8" w:rsidP="000570F8">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85"/>
        <w:jc w:val="both"/>
        <w:rPr>
          <w:rFonts w:ascii="CG Times" w:hAnsi="CG Times" w:cs="CG Times"/>
        </w:rPr>
      </w:pPr>
    </w:p>
    <w:p w14:paraId="71ED5922" w14:textId="1AD76756" w:rsidR="000570F8" w:rsidRPr="002A65E1" w:rsidRDefault="007B7D0E" w:rsidP="000570F8">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2A65E1">
        <w:rPr>
          <w:rFonts w:ascii="CG Times" w:hAnsi="CG Times" w:cs="CG Times"/>
        </w:rPr>
        <w:t>A</w:t>
      </w:r>
      <w:r w:rsidR="002C35B8" w:rsidRPr="002A65E1">
        <w:rPr>
          <w:rFonts w:ascii="CG Times" w:hAnsi="CG Times" w:cs="CG Times"/>
        </w:rPr>
        <w:t>ll repaired or replaced laterals shall be brought into compliance with the requirements of this chapter.</w:t>
      </w:r>
    </w:p>
    <w:p w14:paraId="0F77E264" w14:textId="768E934C" w:rsidR="002C35B8" w:rsidRPr="00D47DE2" w:rsidRDefault="002C35B8"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D47DE2">
        <w:rPr>
          <w:rFonts w:ascii="CG Times" w:hAnsi="CG Times" w:cs="CG Times"/>
        </w:rPr>
        <w:t xml:space="preserve"> </w:t>
      </w:r>
    </w:p>
    <w:p w14:paraId="2652EBB6" w14:textId="7CE3804B" w:rsidR="002C35B8" w:rsidRDefault="002C35B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sidRPr="00D47DE2">
        <w:rPr>
          <w:rFonts w:ascii="CG Times" w:hAnsi="CG Times" w:cs="CG Times"/>
        </w:rPr>
        <w:t xml:space="preserve">B.  In the absence of a specific deadline established by the City Engineer, and/or the </w:t>
      </w:r>
      <w:r w:rsidR="00796F19" w:rsidRPr="00D47DE2">
        <w:rPr>
          <w:rFonts w:ascii="CG Times" w:hAnsi="CG Times" w:cs="CG Times"/>
        </w:rPr>
        <w:t xml:space="preserve">City Public </w:t>
      </w:r>
      <w:r w:rsidR="00796F19" w:rsidRPr="00D47DE2">
        <w:rPr>
          <w:rFonts w:ascii="CG Times" w:hAnsi="CG Times" w:cs="CG Times"/>
        </w:rPr>
        <w:lastRenderedPageBreak/>
        <w:t>Utility Foreman</w:t>
      </w:r>
      <w:r w:rsidRPr="00D47DE2">
        <w:rPr>
          <w:rFonts w:ascii="CG Times" w:hAnsi="CG Times" w:cs="CG Times"/>
        </w:rPr>
        <w:t xml:space="preserve">, all repair </w:t>
      </w:r>
      <w:r w:rsidR="0034136D" w:rsidRPr="00D47DE2">
        <w:rPr>
          <w:rFonts w:ascii="CG Times" w:hAnsi="CG Times" w:cs="CG Times"/>
        </w:rPr>
        <w:t>or replacement work shall be completed within sixty (60) days of notification by the City that such repair or replacement is required.</w:t>
      </w:r>
    </w:p>
    <w:p w14:paraId="2B614CB4" w14:textId="77777777" w:rsidR="000570F8" w:rsidRDefault="000570F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67A1B1B" w14:textId="6E644282" w:rsidR="0034136D" w:rsidRDefault="0034136D"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C.  </w:t>
      </w:r>
      <w:r w:rsidR="007B7D0E">
        <w:rPr>
          <w:rFonts w:ascii="CG Times" w:hAnsi="CG Times" w:cs="CG Times"/>
        </w:rPr>
        <w:t>W</w:t>
      </w:r>
      <w:r>
        <w:rPr>
          <w:rFonts w:ascii="CG Times" w:hAnsi="CG Times" w:cs="CG Times"/>
        </w:rPr>
        <w:t xml:space="preserve">hen a lateral is completely replaced, the property owner is not required to inspect the lateral </w:t>
      </w:r>
      <w:r w:rsidRPr="002A65E1">
        <w:rPr>
          <w:rFonts w:ascii="CG Times" w:hAnsi="CG Times" w:cs="CG Times"/>
        </w:rPr>
        <w:t>upon sale of the property</w:t>
      </w:r>
      <w:r>
        <w:rPr>
          <w:rFonts w:ascii="CG Times" w:hAnsi="CG Times" w:cs="CG Times"/>
        </w:rPr>
        <w:t xml:space="preserve"> for </w:t>
      </w:r>
      <w:r w:rsidR="002A65E1">
        <w:rPr>
          <w:rFonts w:ascii="CG Times" w:hAnsi="CG Times" w:cs="CG Times"/>
        </w:rPr>
        <w:t xml:space="preserve">a period of </w:t>
      </w:r>
      <w:r>
        <w:rPr>
          <w:rFonts w:ascii="CG Times" w:hAnsi="CG Times" w:cs="CG Times"/>
        </w:rPr>
        <w:t xml:space="preserve">ten (10) years following the date of complete replacement of the lateral. </w:t>
      </w:r>
    </w:p>
    <w:p w14:paraId="786EB27A" w14:textId="77777777" w:rsidR="000570F8" w:rsidRDefault="000570F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FC637FC" w14:textId="1E756956" w:rsidR="0034136D" w:rsidRDefault="0034136D"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D.  Roots, grease, or other material which have accumulated in a lateral being cleaned or maintained shall be prevented from entering the sewer main during the maintenance or repair of the lateral.  In the event that material is permitted to enter the main causing </w:t>
      </w:r>
      <w:proofErr w:type="gramStart"/>
      <w:r>
        <w:rPr>
          <w:rFonts w:ascii="CG Times" w:hAnsi="CG Times" w:cs="CG Times"/>
        </w:rPr>
        <w:t>or contributing to</w:t>
      </w:r>
      <w:proofErr w:type="gramEnd"/>
      <w:r>
        <w:rPr>
          <w:rFonts w:ascii="CG Times" w:hAnsi="CG Times" w:cs="CG Times"/>
        </w:rPr>
        <w:t xml:space="preserve"> </w:t>
      </w:r>
      <w:proofErr w:type="gramStart"/>
      <w:r>
        <w:rPr>
          <w:rFonts w:ascii="CG Times" w:hAnsi="CG Times" w:cs="CG Times"/>
        </w:rPr>
        <w:t>the cause of a</w:t>
      </w:r>
      <w:proofErr w:type="gramEnd"/>
      <w:r>
        <w:rPr>
          <w:rFonts w:ascii="CG Times" w:hAnsi="CG Times" w:cs="CG Times"/>
        </w:rPr>
        <w:t xml:space="preserve"> sewage spill, the property owner and/or contractor performing such maintenance work</w:t>
      </w:r>
      <w:r w:rsidR="00B759BA">
        <w:rPr>
          <w:rFonts w:ascii="CG Times" w:hAnsi="CG Times" w:cs="CG Times"/>
        </w:rPr>
        <w:t>, in addition to any criminal penalties imposed, shall be held civilly liable to the City f</w:t>
      </w:r>
      <w:r w:rsidR="00796F19">
        <w:rPr>
          <w:rFonts w:ascii="CG Times" w:hAnsi="CG Times" w:cs="CG Times"/>
        </w:rPr>
        <w:t>or</w:t>
      </w:r>
      <w:r w:rsidR="00B759BA">
        <w:rPr>
          <w:rFonts w:ascii="CG Times" w:hAnsi="CG Times" w:cs="CG Times"/>
        </w:rPr>
        <w:t xml:space="preserve"> any fines or other expenses incurred by the City resulting from the spill.  </w:t>
      </w:r>
    </w:p>
    <w:p w14:paraId="2E0C4CAD" w14:textId="77777777" w:rsidR="000570F8" w:rsidRDefault="000570F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B904F8F" w14:textId="49C1E21D" w:rsidR="00B759BA" w:rsidRDefault="00B759B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E.  The City shall have the authority to recover from a property owner the City’s expenses incurred in responding to sewer overflows on private property.  In addition to any actual expenses incurred by the City resulting from an overflow, the City may impose civil administrative pen</w:t>
      </w:r>
      <w:r w:rsidR="00260106">
        <w:rPr>
          <w:rFonts w:ascii="CG Times" w:hAnsi="CG Times" w:cs="CG Times"/>
        </w:rPr>
        <w:t>alties</w:t>
      </w:r>
      <w:r>
        <w:rPr>
          <w:rFonts w:ascii="CG Times" w:hAnsi="CG Times" w:cs="CG Times"/>
        </w:rPr>
        <w:t xml:space="preserve"> against a property owner who fails to perform any act required in this section, which failure results in </w:t>
      </w:r>
      <w:r w:rsidR="005C6320">
        <w:rPr>
          <w:rFonts w:ascii="CG Times" w:hAnsi="CG Times" w:cs="CG Times"/>
        </w:rPr>
        <w:t>an</w:t>
      </w:r>
      <w:r>
        <w:rPr>
          <w:rFonts w:ascii="CG Times" w:hAnsi="CG Times" w:cs="CG Times"/>
        </w:rPr>
        <w:t xml:space="preserve"> overflow reaching public or private property other than the property o</w:t>
      </w:r>
      <w:r w:rsidR="00260106">
        <w:rPr>
          <w:rFonts w:ascii="CG Times" w:hAnsi="CG Times" w:cs="CG Times"/>
        </w:rPr>
        <w:t>wner’</w:t>
      </w:r>
      <w:r>
        <w:rPr>
          <w:rFonts w:ascii="CG Times" w:hAnsi="CG Times" w:cs="CG Times"/>
        </w:rPr>
        <w:t>s property, according to the following schedule:</w:t>
      </w:r>
    </w:p>
    <w:p w14:paraId="3BA9EE81" w14:textId="77777777" w:rsidR="000570F8" w:rsidRDefault="00B759BA"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p>
    <w:p w14:paraId="593131D7" w14:textId="126B7CFA" w:rsidR="00B759BA" w:rsidRDefault="000570F8" w:rsidP="00EF57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sidR="00B759BA">
        <w:rPr>
          <w:rFonts w:ascii="CG Times" w:hAnsi="CG Times" w:cs="CG Times"/>
        </w:rPr>
        <w:t>(1</w:t>
      </w:r>
      <w:proofErr w:type="gramStart"/>
      <w:r w:rsidR="00B759BA">
        <w:rPr>
          <w:rFonts w:ascii="CG Times" w:hAnsi="CG Times" w:cs="CG Times"/>
        </w:rPr>
        <w:t>)  Up</w:t>
      </w:r>
      <w:proofErr w:type="gramEnd"/>
      <w:r w:rsidR="00B759BA">
        <w:rPr>
          <w:rFonts w:ascii="CG Times" w:hAnsi="CG Times" w:cs="CG Times"/>
        </w:rPr>
        <w:t xml:space="preserve"> to $500.00 for the first </w:t>
      </w:r>
      <w:proofErr w:type="gramStart"/>
      <w:r w:rsidR="00B759BA">
        <w:rPr>
          <w:rFonts w:ascii="CG Times" w:hAnsi="CG Times" w:cs="CG Times"/>
        </w:rPr>
        <w:t>violation</w:t>
      </w:r>
      <w:r w:rsidR="00FC3696">
        <w:rPr>
          <w:rFonts w:ascii="CG Times" w:hAnsi="CG Times" w:cs="CG Times"/>
        </w:rPr>
        <w:t>;</w:t>
      </w:r>
      <w:proofErr w:type="gramEnd"/>
    </w:p>
    <w:p w14:paraId="1068F8AD" w14:textId="77777777" w:rsidR="000570F8" w:rsidRDefault="00B759BA" w:rsidP="0026010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CG Times" w:hAnsi="CG Times" w:cs="CG Times"/>
        </w:rPr>
      </w:pPr>
      <w:r>
        <w:rPr>
          <w:rFonts w:ascii="CG Times" w:hAnsi="CG Times" w:cs="CG Times"/>
        </w:rPr>
        <w:tab/>
      </w:r>
      <w:r>
        <w:rPr>
          <w:rFonts w:ascii="CG Times" w:hAnsi="CG Times" w:cs="CG Times"/>
        </w:rPr>
        <w:tab/>
      </w:r>
    </w:p>
    <w:p w14:paraId="43939C09" w14:textId="77777777" w:rsidR="00796F19" w:rsidRDefault="00796F19" w:rsidP="00796F1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25" w:hanging="1725"/>
        <w:jc w:val="both"/>
        <w:rPr>
          <w:rFonts w:ascii="CG Times" w:hAnsi="CG Times" w:cs="CG Times"/>
        </w:rPr>
      </w:pPr>
      <w:r>
        <w:rPr>
          <w:rFonts w:ascii="CG Times" w:hAnsi="CG Times" w:cs="CG Times"/>
        </w:rPr>
        <w:tab/>
      </w:r>
      <w:r>
        <w:rPr>
          <w:rFonts w:ascii="CG Times" w:hAnsi="CG Times" w:cs="CG Times"/>
        </w:rPr>
        <w:tab/>
      </w:r>
      <w:r>
        <w:rPr>
          <w:rFonts w:ascii="CG Times" w:hAnsi="CG Times" w:cs="CG Times"/>
        </w:rPr>
        <w:tab/>
        <w:t>(2)</w:t>
      </w:r>
      <w:r>
        <w:rPr>
          <w:rFonts w:ascii="CG Times" w:hAnsi="CG Times" w:cs="CG Times"/>
        </w:rPr>
        <w:tab/>
      </w:r>
      <w:r w:rsidR="00B759BA">
        <w:rPr>
          <w:rFonts w:ascii="CG Times" w:hAnsi="CG Times" w:cs="CG Times"/>
        </w:rPr>
        <w:t>Up to $1,000.00 for the second violation occurring within three years after the first</w:t>
      </w:r>
      <w:r w:rsidR="00260106">
        <w:rPr>
          <w:rFonts w:ascii="CG Times" w:hAnsi="CG Times" w:cs="CG Times"/>
        </w:rPr>
        <w:t xml:space="preserve"> </w:t>
      </w:r>
      <w:r w:rsidR="00B759BA">
        <w:rPr>
          <w:rFonts w:ascii="CG Times" w:hAnsi="CG Times" w:cs="CG Times"/>
        </w:rPr>
        <w:t>violation</w:t>
      </w:r>
      <w:r w:rsidR="00FC3696">
        <w:rPr>
          <w:rFonts w:ascii="CG Times" w:hAnsi="CG Times" w:cs="CG Times"/>
        </w:rPr>
        <w:t>; and</w:t>
      </w:r>
    </w:p>
    <w:p w14:paraId="768CB5F9" w14:textId="77777777" w:rsidR="00796F19" w:rsidRDefault="00796F19" w:rsidP="00796F1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25" w:hanging="1725"/>
        <w:jc w:val="both"/>
        <w:rPr>
          <w:rFonts w:ascii="CG Times" w:hAnsi="CG Times" w:cs="CG Times"/>
        </w:rPr>
      </w:pPr>
    </w:p>
    <w:p w14:paraId="4541511F" w14:textId="7CC570E8" w:rsidR="00260106" w:rsidRPr="00796F19" w:rsidRDefault="00260106" w:rsidP="00796F19">
      <w:pPr>
        <w:pStyle w:val="ListParagraph"/>
        <w:numPr>
          <w:ilvl w:val="0"/>
          <w:numId w:val="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jc w:val="both"/>
        <w:rPr>
          <w:rFonts w:ascii="CG Times" w:hAnsi="CG Times" w:cs="CG Times"/>
        </w:rPr>
      </w:pPr>
      <w:r w:rsidRPr="00796F19">
        <w:rPr>
          <w:rFonts w:ascii="CG Times" w:hAnsi="CG Times" w:cs="CG Times"/>
        </w:rPr>
        <w:t xml:space="preserve">Up to </w:t>
      </w:r>
      <w:del w:id="22" w:author="Tony Jeffries" w:date="2025-11-05T09:17:00Z" w16du:dateUtc="2025-11-05T15:17:00Z">
        <w:r w:rsidRPr="00796F19" w:rsidDel="00DB477C">
          <w:rPr>
            <w:rFonts w:ascii="CG Times" w:hAnsi="CG Times" w:cs="CG Times"/>
          </w:rPr>
          <w:delText>$25,000.00</w:delText>
        </w:r>
      </w:del>
      <w:ins w:id="23" w:author="Tony Jeffries" w:date="2025-11-05T09:17:00Z" w16du:dateUtc="2025-11-05T15:17:00Z">
        <w:r w:rsidR="00DB477C">
          <w:rPr>
            <w:rFonts w:ascii="CG Times" w:hAnsi="CG Times" w:cs="CG Times"/>
          </w:rPr>
          <w:t>$2,500.00</w:t>
        </w:r>
      </w:ins>
      <w:r w:rsidRPr="00796F19">
        <w:rPr>
          <w:rFonts w:ascii="CG Times" w:hAnsi="CG Times" w:cs="CG Times"/>
        </w:rPr>
        <w:t xml:space="preserve"> for each additional violation within a three-year period </w:t>
      </w:r>
      <w:r w:rsidR="002A65E1">
        <w:rPr>
          <w:rFonts w:ascii="CG Times" w:hAnsi="CG Times" w:cs="CG Times"/>
        </w:rPr>
        <w:t xml:space="preserve">following </w:t>
      </w:r>
      <w:r w:rsidRPr="00796F19">
        <w:rPr>
          <w:rFonts w:ascii="CG Times" w:hAnsi="CG Times" w:cs="CG Times"/>
        </w:rPr>
        <w:t>two violations.</w:t>
      </w:r>
    </w:p>
    <w:p w14:paraId="576994FE" w14:textId="77777777" w:rsidR="000570F8" w:rsidRDefault="000570F8"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CG Times" w:hAnsi="CG Times" w:cs="CG Times"/>
        </w:rPr>
      </w:pPr>
    </w:p>
    <w:p w14:paraId="2431CE5E" w14:textId="3DF69B15" w:rsidR="00D7133D" w:rsidRDefault="00455646"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F.  The city shall have the authority to establish</w:t>
      </w:r>
      <w:r w:rsidR="00F151FB">
        <w:rPr>
          <w:rFonts w:ascii="CG Times" w:hAnsi="CG Times" w:cs="CG Times"/>
        </w:rPr>
        <w:t>, waive, suspend</w:t>
      </w:r>
      <w:r w:rsidR="00796F19">
        <w:rPr>
          <w:rFonts w:ascii="CG Times" w:hAnsi="CG Times" w:cs="CG Times"/>
        </w:rPr>
        <w:t>,</w:t>
      </w:r>
      <w:r w:rsidR="00F151FB">
        <w:rPr>
          <w:rFonts w:ascii="CG Times" w:hAnsi="CG Times" w:cs="CG Times"/>
        </w:rPr>
        <w:t xml:space="preserve"> or otherwise modify any civil administrative penalty imposed by this section that exceeds the direct costs of the city upon a showing by the property owner of severe financial hardship, or upon showing that the property owner has satisfactorily repaired the lateral to a degree sufficient to ensure avoidance of further violations.</w:t>
      </w:r>
    </w:p>
    <w:p w14:paraId="0334EA1A" w14:textId="20058AF7" w:rsidR="00F151FB" w:rsidRDefault="00F151FB"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FB0DCF5" w14:textId="7AC65D7D" w:rsidR="00F151FB" w:rsidRDefault="00F151FB"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G.  The provisions of this section shall not be construed to require or obligate the city to enter into a reimbursement agreement if, </w:t>
      </w:r>
      <w:proofErr w:type="gramStart"/>
      <w:r>
        <w:rPr>
          <w:rFonts w:ascii="CG Times" w:hAnsi="CG Times" w:cs="CG Times"/>
        </w:rPr>
        <w:t>in</w:t>
      </w:r>
      <w:proofErr w:type="gramEnd"/>
      <w:r>
        <w:rPr>
          <w:rFonts w:ascii="CG Times" w:hAnsi="CG Times" w:cs="CG Times"/>
        </w:rPr>
        <w:t xml:space="preserve"> the sole discretion of the City Council, </w:t>
      </w:r>
      <w:proofErr w:type="gramStart"/>
      <w:r>
        <w:rPr>
          <w:rFonts w:ascii="CG Times" w:hAnsi="CG Times" w:cs="CG Times"/>
        </w:rPr>
        <w:t>to so</w:t>
      </w:r>
      <w:proofErr w:type="gramEnd"/>
      <w:r>
        <w:rPr>
          <w:rFonts w:ascii="CG Times" w:hAnsi="CG Times" w:cs="CG Times"/>
        </w:rPr>
        <w:t xml:space="preserve"> enter into the </w:t>
      </w:r>
      <w:proofErr w:type="gramStart"/>
      <w:r>
        <w:rPr>
          <w:rFonts w:ascii="CG Times" w:hAnsi="CG Times" w:cs="CG Times"/>
        </w:rPr>
        <w:t>agreement</w:t>
      </w:r>
      <w:proofErr w:type="gramEnd"/>
      <w:r>
        <w:rPr>
          <w:rFonts w:ascii="CG Times" w:hAnsi="CG Times" w:cs="CG Times"/>
        </w:rPr>
        <w:t xml:space="preserve"> would not be in the best interests of the city or would be detrimental to the health, safety, or </w:t>
      </w:r>
      <w:r w:rsidR="005C6320">
        <w:rPr>
          <w:rFonts w:ascii="CG Times" w:hAnsi="CG Times" w:cs="CG Times"/>
        </w:rPr>
        <w:t>welfare</w:t>
      </w:r>
      <w:r>
        <w:rPr>
          <w:rFonts w:ascii="CG Times" w:hAnsi="CG Times" w:cs="CG Times"/>
        </w:rPr>
        <w:t xml:space="preserve"> of the city.  </w:t>
      </w:r>
    </w:p>
    <w:p w14:paraId="06F3E5AF" w14:textId="77777777" w:rsidR="003D094D" w:rsidRDefault="003D094D"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5208BAA" w14:textId="3C9ADA04" w:rsidR="00F151FB" w:rsidRDefault="00F151FB"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BAA9C74" w14:textId="1F4D4D0C" w:rsidR="00F151FB" w:rsidRDefault="00D773A3" w:rsidP="00C43098">
      <w:pPr>
        <w:tabs>
          <w:tab w:val="left" w:pos="432"/>
          <w:tab w:val="left" w:pos="99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900" w:hanging="900"/>
        <w:jc w:val="both"/>
        <w:rPr>
          <w:rFonts w:ascii="CG Times" w:hAnsi="CG Times" w:cs="CG Times"/>
          <w:b/>
          <w:bCs/>
        </w:rPr>
      </w:pPr>
      <w:bookmarkStart w:id="24" w:name="_Hlk199839457"/>
      <w:proofErr w:type="gramStart"/>
      <w:r>
        <w:rPr>
          <w:rFonts w:ascii="CG Times" w:hAnsi="CG Times" w:cs="CG Times"/>
          <w:b/>
          <w:bCs/>
        </w:rPr>
        <w:t>5</w:t>
      </w:r>
      <w:r w:rsidR="003D094D">
        <w:rPr>
          <w:rFonts w:ascii="CG Times" w:hAnsi="CG Times" w:cs="CG Times"/>
          <w:b/>
          <w:bCs/>
        </w:rPr>
        <w:t>2</w:t>
      </w:r>
      <w:r>
        <w:rPr>
          <w:rFonts w:ascii="CG Times" w:hAnsi="CG Times" w:cs="CG Times"/>
          <w:b/>
          <w:bCs/>
        </w:rPr>
        <w:t>.</w:t>
      </w:r>
      <w:r w:rsidR="003D094D">
        <w:rPr>
          <w:rFonts w:ascii="CG Times" w:hAnsi="CG Times" w:cs="CG Times"/>
          <w:b/>
          <w:bCs/>
        </w:rPr>
        <w:t>5</w:t>
      </w:r>
      <w:r>
        <w:rPr>
          <w:rFonts w:ascii="CG Times" w:hAnsi="CG Times" w:cs="CG Times"/>
          <w:b/>
          <w:bCs/>
        </w:rPr>
        <w:t xml:space="preserve">6  </w:t>
      </w:r>
      <w:r w:rsidR="00C43098">
        <w:rPr>
          <w:rFonts w:ascii="CG Times" w:hAnsi="CG Times" w:cs="CG Times"/>
          <w:b/>
          <w:bCs/>
        </w:rPr>
        <w:t>SEWER</w:t>
      </w:r>
      <w:proofErr w:type="gramEnd"/>
      <w:r w:rsidR="00C43098">
        <w:rPr>
          <w:rFonts w:ascii="CG Times" w:hAnsi="CG Times" w:cs="CG Times"/>
          <w:b/>
          <w:bCs/>
        </w:rPr>
        <w:t xml:space="preserve"> LATERAL</w:t>
      </w:r>
      <w:r>
        <w:rPr>
          <w:rFonts w:ascii="CG Times" w:hAnsi="CG Times" w:cs="CG Times"/>
          <w:b/>
          <w:bCs/>
        </w:rPr>
        <w:t xml:space="preserve"> REQUIREMENTS ASSOCIATED WITH BUILDING DEMOLITION</w:t>
      </w:r>
    </w:p>
    <w:bookmarkEnd w:id="24"/>
    <w:p w14:paraId="537E4E2B" w14:textId="2F89A702" w:rsidR="00D773A3"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4ED8B3F8" w14:textId="6245A53A" w:rsidR="00D773A3"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b/>
          <w:bCs/>
        </w:rPr>
        <w:tab/>
      </w:r>
      <w:r w:rsidR="00B34ED1">
        <w:rPr>
          <w:rFonts w:ascii="CG Times" w:hAnsi="CG Times" w:cs="CG Times"/>
        </w:rPr>
        <w:tab/>
      </w:r>
      <w:r>
        <w:rPr>
          <w:rFonts w:ascii="CG Times" w:hAnsi="CG Times" w:cs="CG Times"/>
        </w:rPr>
        <w:t>Where buildings are to be demolished, the following actions shall be required:</w:t>
      </w:r>
    </w:p>
    <w:p w14:paraId="0CD13090" w14:textId="77777777" w:rsidR="000570F8"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p>
    <w:p w14:paraId="4194DB48" w14:textId="5DC932B3" w:rsidR="00D773A3" w:rsidRDefault="000570F8"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lastRenderedPageBreak/>
        <w:tab/>
      </w:r>
      <w:r>
        <w:rPr>
          <w:rFonts w:ascii="CG Times" w:hAnsi="CG Times" w:cs="CG Times"/>
        </w:rPr>
        <w:tab/>
      </w:r>
      <w:r w:rsidR="00D773A3">
        <w:rPr>
          <w:rFonts w:ascii="CG Times" w:hAnsi="CG Times" w:cs="CG Times"/>
        </w:rPr>
        <w:t>1</w:t>
      </w:r>
      <w:proofErr w:type="gramStart"/>
      <w:r w:rsidR="00D773A3">
        <w:rPr>
          <w:rFonts w:ascii="CG Times" w:hAnsi="CG Times" w:cs="CG Times"/>
        </w:rPr>
        <w:t>.  Determine</w:t>
      </w:r>
      <w:proofErr w:type="gramEnd"/>
      <w:r w:rsidR="00D773A3">
        <w:rPr>
          <w:rFonts w:ascii="CG Times" w:hAnsi="CG Times" w:cs="CG Times"/>
        </w:rPr>
        <w:t xml:space="preserve"> if the service is to be abandoned or reused in the future; and</w:t>
      </w:r>
    </w:p>
    <w:p w14:paraId="7B8B247A" w14:textId="77777777" w:rsidR="000570F8"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p>
    <w:p w14:paraId="5CD57380" w14:textId="55A0BF96" w:rsidR="00D773A3" w:rsidRDefault="00D773A3"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2</w:t>
      </w:r>
      <w:proofErr w:type="gramStart"/>
      <w:r>
        <w:rPr>
          <w:rFonts w:ascii="CG Times" w:hAnsi="CG Times" w:cs="CG Times"/>
        </w:rPr>
        <w:t>.  Have</w:t>
      </w:r>
      <w:proofErr w:type="gramEnd"/>
      <w:r>
        <w:rPr>
          <w:rFonts w:ascii="CG Times" w:hAnsi="CG Times" w:cs="CG Times"/>
        </w:rPr>
        <w:t xml:space="preserve"> the service (lateral) line televised</w:t>
      </w:r>
      <w:r w:rsidR="00940E40">
        <w:rPr>
          <w:rFonts w:ascii="CG Times" w:hAnsi="CG Times" w:cs="CG Times"/>
        </w:rPr>
        <w:t xml:space="preserve"> </w:t>
      </w:r>
      <w:r>
        <w:rPr>
          <w:rFonts w:ascii="CG Times" w:hAnsi="CG Times" w:cs="CG Times"/>
        </w:rPr>
        <w:t>if records are not on file showing it</w:t>
      </w:r>
      <w:r w:rsidR="00D300E0">
        <w:rPr>
          <w:rFonts w:ascii="CG Times" w:hAnsi="CG Times" w:cs="CG Times"/>
        </w:rPr>
        <w:t xml:space="preserve"> to have been</w:t>
      </w:r>
      <w:r>
        <w:rPr>
          <w:rFonts w:ascii="CG Times" w:hAnsi="CG Times" w:cs="CG Times"/>
        </w:rPr>
        <w:t xml:space="preserve"> televised in the past ten</w:t>
      </w:r>
      <w:r w:rsidR="00940E40">
        <w:rPr>
          <w:rFonts w:ascii="CG Times" w:hAnsi="CG Times" w:cs="CG Times"/>
        </w:rPr>
        <w:t xml:space="preserve"> (10)</w:t>
      </w:r>
      <w:r>
        <w:rPr>
          <w:rFonts w:ascii="CG Times" w:hAnsi="CG Times" w:cs="CG Times"/>
        </w:rPr>
        <w:t xml:space="preserve"> years.  A city official shall review the video recording and records on file with the </w:t>
      </w:r>
      <w:r w:rsidR="007B7D0E">
        <w:rPr>
          <w:rFonts w:ascii="CG Times" w:hAnsi="CG Times" w:cs="CG Times"/>
        </w:rPr>
        <w:t>C</w:t>
      </w:r>
      <w:r>
        <w:rPr>
          <w:rFonts w:ascii="CG Times" w:hAnsi="CG Times" w:cs="CG Times"/>
        </w:rPr>
        <w:t xml:space="preserve">ity to determine the condition of the sewer lateral.  (Typically, </w:t>
      </w:r>
      <w:r w:rsidRPr="00D47DE2">
        <w:rPr>
          <w:rFonts w:ascii="CG Times" w:hAnsi="CG Times" w:cs="CG Times"/>
        </w:rPr>
        <w:t xml:space="preserve">the </w:t>
      </w:r>
      <w:r w:rsidR="00B34ED1" w:rsidRPr="00D47DE2">
        <w:rPr>
          <w:rFonts w:ascii="CG Times" w:hAnsi="CG Times" w:cs="CG Times"/>
        </w:rPr>
        <w:t>City Public Utility Foreman or</w:t>
      </w:r>
      <w:r w:rsidRPr="00D47DE2">
        <w:rPr>
          <w:rFonts w:ascii="CG Times" w:hAnsi="CG Times" w:cs="CG Times"/>
        </w:rPr>
        <w:t xml:space="preserve"> City Engineer</w:t>
      </w:r>
      <w:r w:rsidR="00B34ED1" w:rsidRPr="00D47DE2">
        <w:rPr>
          <w:rFonts w:ascii="CG Times" w:hAnsi="CG Times" w:cs="CG Times"/>
        </w:rPr>
        <w:t>)</w:t>
      </w:r>
      <w:r w:rsidRPr="00D47DE2">
        <w:rPr>
          <w:rFonts w:ascii="CG Times" w:hAnsi="CG Times" w:cs="CG Times"/>
        </w:rPr>
        <w:t>.</w:t>
      </w:r>
      <w:r>
        <w:rPr>
          <w:rFonts w:ascii="CG Times" w:hAnsi="CG Times" w:cs="CG Times"/>
        </w:rPr>
        <w:t xml:space="preserve">  </w:t>
      </w:r>
    </w:p>
    <w:p w14:paraId="33C04CF1" w14:textId="73547EEE" w:rsidR="00D773A3"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B96784F" w14:textId="31E107ED" w:rsidR="00D773A3"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sidR="00B34ED1">
        <w:rPr>
          <w:rFonts w:ascii="CG Times" w:hAnsi="CG Times" w:cs="CG Times"/>
        </w:rPr>
        <w:tab/>
        <w:t>A</w:t>
      </w:r>
      <w:r>
        <w:rPr>
          <w:rFonts w:ascii="CG Times" w:hAnsi="CG Times" w:cs="CG Times"/>
        </w:rPr>
        <w:t xml:space="preserve">.  Sewer Lateral to be </w:t>
      </w:r>
      <w:r w:rsidR="00940E40">
        <w:rPr>
          <w:rFonts w:ascii="CG Times" w:hAnsi="CG Times" w:cs="CG Times"/>
        </w:rPr>
        <w:t>A</w:t>
      </w:r>
      <w:r>
        <w:rPr>
          <w:rFonts w:ascii="CG Times" w:hAnsi="CG Times" w:cs="CG Times"/>
        </w:rPr>
        <w:t>bandoned</w:t>
      </w:r>
    </w:p>
    <w:p w14:paraId="511CEAF5" w14:textId="77777777" w:rsidR="000570F8" w:rsidRDefault="00D773A3"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p>
    <w:p w14:paraId="4F42C636" w14:textId="04965BD4" w:rsidR="00D773A3" w:rsidRDefault="00D773A3"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1</w:t>
      </w:r>
      <w:proofErr w:type="gramStart"/>
      <w:r>
        <w:rPr>
          <w:rFonts w:ascii="CG Times" w:hAnsi="CG Times" w:cs="CG Times"/>
        </w:rPr>
        <w:t>.  If</w:t>
      </w:r>
      <w:proofErr w:type="gramEnd"/>
      <w:r>
        <w:rPr>
          <w:rFonts w:ascii="CG Times" w:hAnsi="CG Times" w:cs="CG Times"/>
        </w:rPr>
        <w:t xml:space="preserve"> the service line is to be aban</w:t>
      </w:r>
      <w:r w:rsidR="00176565">
        <w:rPr>
          <w:rFonts w:ascii="CG Times" w:hAnsi="CG Times" w:cs="CG Times"/>
        </w:rPr>
        <w:t xml:space="preserve">doned </w:t>
      </w:r>
      <w:del w:id="25" w:author="Tony Jeffries" w:date="2025-11-05T09:18:00Z" w16du:dateUtc="2025-11-05T15:18:00Z">
        <w:r w:rsidR="00176565" w:rsidDel="00DB477C">
          <w:rPr>
            <w:rFonts w:ascii="CG Times" w:hAnsi="CG Times" w:cs="CG Times"/>
          </w:rPr>
          <w:delText>but</w:delText>
        </w:r>
      </w:del>
      <w:ins w:id="26" w:author="Tony Jeffries" w:date="2025-11-05T09:18:00Z" w16du:dateUtc="2025-11-05T15:18:00Z">
        <w:r w:rsidR="00DB477C">
          <w:rPr>
            <w:rFonts w:ascii="CG Times" w:hAnsi="CG Times" w:cs="CG Times"/>
          </w:rPr>
          <w:t>and</w:t>
        </w:r>
      </w:ins>
      <w:r w:rsidR="00176565">
        <w:rPr>
          <w:rFonts w:ascii="CG Times" w:hAnsi="CG Times" w:cs="CG Times"/>
        </w:rPr>
        <w:t xml:space="preserve"> is in good condition with no apparent inflow and infiltration issues (typically either PVC or </w:t>
      </w:r>
      <w:proofErr w:type="gramStart"/>
      <w:r w:rsidR="00176565">
        <w:rPr>
          <w:rFonts w:ascii="CG Times" w:hAnsi="CG Times" w:cs="CG Times"/>
        </w:rPr>
        <w:t>cast iron</w:t>
      </w:r>
      <w:proofErr w:type="gramEnd"/>
      <w:r w:rsidR="00176565">
        <w:rPr>
          <w:rFonts w:ascii="CG Times" w:hAnsi="CG Times" w:cs="CG Times"/>
        </w:rPr>
        <w:t xml:space="preserve"> pipe), remove or abandon </w:t>
      </w:r>
      <w:r w:rsidR="00B34ED1">
        <w:rPr>
          <w:rFonts w:ascii="CG Times" w:hAnsi="CG Times" w:cs="CG Times"/>
        </w:rPr>
        <w:t xml:space="preserve">the </w:t>
      </w:r>
      <w:r w:rsidR="00176565">
        <w:rPr>
          <w:rFonts w:ascii="CG Times" w:hAnsi="CG Times" w:cs="CG Times"/>
        </w:rPr>
        <w:t>service line to the property line.  Expose the sewer lateral at the lot or curb line and seal/cap the open end to the satisfaction of the authorized city official.</w:t>
      </w:r>
    </w:p>
    <w:p w14:paraId="7EA39DE7" w14:textId="77777777" w:rsidR="000570F8" w:rsidRDefault="00176565"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p>
    <w:p w14:paraId="04FCACE5" w14:textId="4188B816" w:rsidR="00176565" w:rsidRDefault="00176565"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2</w:t>
      </w:r>
      <w:proofErr w:type="gramStart"/>
      <w:r>
        <w:rPr>
          <w:rFonts w:ascii="CG Times" w:hAnsi="CG Times" w:cs="CG Times"/>
        </w:rPr>
        <w:t>.  If</w:t>
      </w:r>
      <w:proofErr w:type="gramEnd"/>
      <w:r>
        <w:rPr>
          <w:rFonts w:ascii="CG Times" w:hAnsi="CG Times" w:cs="CG Times"/>
        </w:rPr>
        <w:t xml:space="preserve"> the service line is to be abandoned </w:t>
      </w:r>
      <w:del w:id="27" w:author="Tony Jeffries" w:date="2025-11-05T09:18:00Z" w16du:dateUtc="2025-11-05T15:18:00Z">
        <w:r w:rsidDel="00DB477C">
          <w:rPr>
            <w:rFonts w:ascii="CG Times" w:hAnsi="CG Times" w:cs="CG Times"/>
          </w:rPr>
          <w:delText>but</w:delText>
        </w:r>
      </w:del>
      <w:ins w:id="28" w:author="Tony Jeffries" w:date="2025-11-05T09:18:00Z" w16du:dateUtc="2025-11-05T15:18:00Z">
        <w:r w:rsidR="00DB477C">
          <w:rPr>
            <w:rFonts w:ascii="CG Times" w:hAnsi="CG Times" w:cs="CG Times"/>
          </w:rPr>
          <w:t>and</w:t>
        </w:r>
      </w:ins>
      <w:r>
        <w:rPr>
          <w:rFonts w:ascii="CG Times" w:hAnsi="CG Times" w:cs="CG Times"/>
        </w:rPr>
        <w:t xml:space="preserve"> is in poor or failing condition and the street is in poor or failing condition, remove or abandon the service line to the </w:t>
      </w:r>
      <w:ins w:id="29" w:author="Tony Jeffries" w:date="2025-11-05T09:18:00Z" w16du:dateUtc="2025-11-05T15:18:00Z">
        <w:r w:rsidR="00DB477C">
          <w:rPr>
            <w:rFonts w:ascii="CG Times" w:hAnsi="CG Times" w:cs="CG Times"/>
          </w:rPr>
          <w:t xml:space="preserve">sewer </w:t>
        </w:r>
      </w:ins>
      <w:r>
        <w:rPr>
          <w:rFonts w:ascii="CG Times" w:hAnsi="CG Times" w:cs="CG Times"/>
        </w:rPr>
        <w:t>main</w:t>
      </w:r>
      <w:ins w:id="30" w:author="Tony Jeffries" w:date="2025-11-05T09:19:00Z" w16du:dateUtc="2025-11-05T15:19:00Z">
        <w:r w:rsidR="00DB477C">
          <w:rPr>
            <w:rFonts w:ascii="CG Times" w:hAnsi="CG Times" w:cs="CG Times"/>
          </w:rPr>
          <w:t>.</w:t>
        </w:r>
      </w:ins>
      <w:r>
        <w:rPr>
          <w:rFonts w:ascii="CG Times" w:hAnsi="CG Times" w:cs="CG Times"/>
        </w:rPr>
        <w:t xml:space="preserve"> </w:t>
      </w:r>
      <w:del w:id="31" w:author="Tony Jeffries" w:date="2025-11-05T09:19:00Z" w16du:dateUtc="2025-11-05T15:19:00Z">
        <w:r w:rsidDel="00DB477C">
          <w:rPr>
            <w:rFonts w:ascii="CG Times" w:hAnsi="CG Times" w:cs="CG Times"/>
          </w:rPr>
          <w:delText xml:space="preserve">line in the street.  Then remove the wye or tee connection at the main line, and repair the main sewer line in the street as determined by </w:delText>
        </w:r>
        <w:r w:rsidR="00B34ED1" w:rsidDel="00DB477C">
          <w:rPr>
            <w:rFonts w:ascii="CG Times" w:hAnsi="CG Times" w:cs="CG Times"/>
          </w:rPr>
          <w:delText xml:space="preserve">the </w:delText>
        </w:r>
        <w:r w:rsidDel="00DB477C">
          <w:rPr>
            <w:rFonts w:ascii="CG Times" w:hAnsi="CG Times" w:cs="CG Times"/>
          </w:rPr>
          <w:delText xml:space="preserve">authorized </w:delText>
        </w:r>
        <w:r w:rsidR="00D300E0" w:rsidDel="00DB477C">
          <w:rPr>
            <w:rFonts w:ascii="CG Times" w:hAnsi="CG Times" w:cs="CG Times"/>
          </w:rPr>
          <w:delText xml:space="preserve">City </w:delText>
        </w:r>
        <w:r w:rsidDel="00DB477C">
          <w:rPr>
            <w:rFonts w:ascii="CG Times" w:hAnsi="CG Times" w:cs="CG Times"/>
          </w:rPr>
          <w:delText>official.</w:delText>
        </w:r>
      </w:del>
      <w:r>
        <w:rPr>
          <w:rFonts w:ascii="CG Times" w:hAnsi="CG Times" w:cs="CG Times"/>
        </w:rPr>
        <w:t xml:space="preserve">  </w:t>
      </w:r>
    </w:p>
    <w:p w14:paraId="69989D5A" w14:textId="77777777" w:rsidR="000570F8" w:rsidRDefault="000570F8"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DA95FA8" w14:textId="75DD960E" w:rsidR="00176565" w:rsidRDefault="00176565"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 xml:space="preserve">3.  If the service line is to be abandoned, and is in poor or failing condition but the street is in fair to good condition, remove or abandon </w:t>
      </w:r>
      <w:r w:rsidR="00423FDD">
        <w:rPr>
          <w:rFonts w:ascii="CG Times" w:hAnsi="CG Times" w:cs="CG Times"/>
        </w:rPr>
        <w:t>the service line from the building to the property line, or as near as possible to the back of the curb, and do either of the following alternative actions with the remainder of the sewer line to the sewer main</w:t>
      </w:r>
      <w:r w:rsidR="00FC3696">
        <w:rPr>
          <w:rFonts w:ascii="CG Times" w:hAnsi="CG Times" w:cs="CG Times"/>
        </w:rPr>
        <w:t>:</w:t>
      </w:r>
    </w:p>
    <w:p w14:paraId="02B711B7" w14:textId="77777777" w:rsidR="000570F8" w:rsidRDefault="00423FDD"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p>
    <w:p w14:paraId="7EE5A800" w14:textId="1162DFD9" w:rsidR="00423FDD" w:rsidRDefault="00423FDD"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CG Times" w:hAnsi="CG Times" w:cs="CG Times"/>
        </w:rPr>
      </w:pPr>
      <w:r>
        <w:rPr>
          <w:rFonts w:ascii="CG Times" w:hAnsi="CG Times" w:cs="CG Times"/>
        </w:rPr>
        <w:t>a.  Dig down to the lateral, exposing the line at the lot line or close to the curb and install</w:t>
      </w:r>
      <w:r w:rsidR="00D300E0">
        <w:rPr>
          <w:rFonts w:ascii="CG Times" w:hAnsi="CG Times" w:cs="CG Times"/>
        </w:rPr>
        <w:t xml:space="preserve"> </w:t>
      </w:r>
      <w:r>
        <w:rPr>
          <w:rFonts w:ascii="CG Times" w:hAnsi="CG Times" w:cs="CG Times"/>
        </w:rPr>
        <w:t xml:space="preserve">a city approved membrane liner through the remaining service </w:t>
      </w:r>
      <w:proofErr w:type="gramStart"/>
      <w:r>
        <w:rPr>
          <w:rFonts w:ascii="CG Times" w:hAnsi="CG Times" w:cs="CG Times"/>
        </w:rPr>
        <w:t>stub</w:t>
      </w:r>
      <w:proofErr w:type="gramEnd"/>
      <w:r>
        <w:rPr>
          <w:rFonts w:ascii="CG Times" w:hAnsi="CG Times" w:cs="CG Times"/>
        </w:rPr>
        <w:t>.  Seal both ends of the liner, and install a seal/cap on the open end at the property or curb line to the satisfaction of the authorized city official</w:t>
      </w:r>
      <w:r w:rsidR="00FC3696">
        <w:rPr>
          <w:rFonts w:ascii="CG Times" w:hAnsi="CG Times" w:cs="CG Times"/>
        </w:rPr>
        <w:t>; or</w:t>
      </w:r>
    </w:p>
    <w:p w14:paraId="5B035F8C" w14:textId="77777777" w:rsidR="000570F8" w:rsidRDefault="00423FDD"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p>
    <w:p w14:paraId="0AC8EF0D" w14:textId="0241FD2A" w:rsidR="00423FDD" w:rsidRDefault="00423FDD" w:rsidP="000570F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CG Times" w:hAnsi="CG Times" w:cs="CG Times"/>
        </w:rPr>
      </w:pPr>
      <w:r>
        <w:rPr>
          <w:rFonts w:ascii="CG Times" w:hAnsi="CG Times" w:cs="CG Times"/>
        </w:rPr>
        <w:t xml:space="preserve">b.  </w:t>
      </w:r>
      <w:r w:rsidR="00FC3696">
        <w:rPr>
          <w:rFonts w:ascii="CG Times" w:hAnsi="CG Times" w:cs="CG Times"/>
        </w:rPr>
        <w:t>I</w:t>
      </w:r>
      <w:r>
        <w:rPr>
          <w:rFonts w:ascii="CG Times" w:hAnsi="CG Times" w:cs="CG Times"/>
        </w:rPr>
        <w:t>nstall a city–approved plug in the service line as near the main line pipe as possible.  Fill the remaining service stub with a non-permeable grout or sealant and install a seal/cap on the open end of the pipe at the property or curb line</w:t>
      </w:r>
      <w:r w:rsidR="00F31B59">
        <w:rPr>
          <w:rFonts w:ascii="CG Times" w:hAnsi="CG Times" w:cs="CG Times"/>
        </w:rPr>
        <w:t xml:space="preserve"> to the satisfaction of authorized city official.</w:t>
      </w:r>
    </w:p>
    <w:p w14:paraId="14B85E05" w14:textId="7FFBA461" w:rsidR="00F31B59" w:rsidRDefault="00F31B5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2DEEA66" w14:textId="77777777" w:rsidR="00E9542B" w:rsidRDefault="00E9542B"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3DE10C6" w14:textId="6FF593FD" w:rsidR="00F31B59" w:rsidRDefault="00F31B5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sidR="00404878">
        <w:rPr>
          <w:rFonts w:ascii="CG Times" w:hAnsi="CG Times" w:cs="CG Times"/>
        </w:rPr>
        <w:tab/>
        <w:t>B</w:t>
      </w:r>
      <w:r>
        <w:rPr>
          <w:rFonts w:ascii="CG Times" w:hAnsi="CG Times" w:cs="CG Times"/>
        </w:rPr>
        <w:t xml:space="preserve">.  Sewer Lateral to be </w:t>
      </w:r>
      <w:r w:rsidR="00940E40">
        <w:rPr>
          <w:rFonts w:ascii="CG Times" w:hAnsi="CG Times" w:cs="CG Times"/>
        </w:rPr>
        <w:t>R</w:t>
      </w:r>
      <w:r>
        <w:rPr>
          <w:rFonts w:ascii="CG Times" w:hAnsi="CG Times" w:cs="CG Times"/>
        </w:rPr>
        <w:t>eused</w:t>
      </w:r>
    </w:p>
    <w:p w14:paraId="497848F6" w14:textId="2693D65E" w:rsidR="00F31B59" w:rsidRDefault="00F31B5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10939530" w14:textId="3825D152" w:rsidR="00F31B59" w:rsidRDefault="00F31B59"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1</w:t>
      </w:r>
      <w:proofErr w:type="gramStart"/>
      <w:r>
        <w:rPr>
          <w:rFonts w:ascii="CG Times" w:hAnsi="CG Times" w:cs="CG Times"/>
        </w:rPr>
        <w:t>.  If</w:t>
      </w:r>
      <w:proofErr w:type="gramEnd"/>
      <w:r>
        <w:rPr>
          <w:rFonts w:ascii="CG Times" w:hAnsi="CG Times" w:cs="CG Times"/>
        </w:rPr>
        <w:t xml:space="preserve"> the service line is needed in the future and the service line is in good condition</w:t>
      </w:r>
      <w:r w:rsidR="00940E40">
        <w:rPr>
          <w:rFonts w:ascii="CG Times" w:hAnsi="CG Times" w:cs="CG Times"/>
        </w:rPr>
        <w:t xml:space="preserve"> </w:t>
      </w:r>
      <w:r>
        <w:rPr>
          <w:rFonts w:ascii="CG Times" w:hAnsi="CG Times" w:cs="CG Times"/>
        </w:rPr>
        <w:t xml:space="preserve">(typically either PVC or </w:t>
      </w:r>
      <w:proofErr w:type="gramStart"/>
      <w:r>
        <w:rPr>
          <w:rFonts w:ascii="CG Times" w:hAnsi="CG Times" w:cs="CG Times"/>
        </w:rPr>
        <w:t>cast iron</w:t>
      </w:r>
      <w:proofErr w:type="gramEnd"/>
      <w:r>
        <w:rPr>
          <w:rFonts w:ascii="CG Times" w:hAnsi="CG Times" w:cs="CG Times"/>
        </w:rPr>
        <w:t xml:space="preserve"> pipe) regardless of the street condition, remove or abandon the service line to the property line.  Dig down to the lateral, exposing the line at the lot line or close to the curb and install a cap, or seal the open end of the pipe at the property or curb line to the satisfaction of the authorized city official.  Provide location (ties- minimum of two) to the city official.</w:t>
      </w:r>
    </w:p>
    <w:p w14:paraId="7EABB4C1" w14:textId="77777777" w:rsidR="000570F8" w:rsidRDefault="00F31B5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p>
    <w:p w14:paraId="0A5E0E91" w14:textId="1BEA3F85" w:rsidR="00F31B59" w:rsidRDefault="00F31B59"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2</w:t>
      </w:r>
      <w:proofErr w:type="gramStart"/>
      <w:r>
        <w:rPr>
          <w:rFonts w:ascii="CG Times" w:hAnsi="CG Times" w:cs="CG Times"/>
        </w:rPr>
        <w:t>.  If</w:t>
      </w:r>
      <w:proofErr w:type="gramEnd"/>
      <w:r>
        <w:rPr>
          <w:rFonts w:ascii="CG Times" w:hAnsi="CG Times" w:cs="CG Times"/>
        </w:rPr>
        <w:t xml:space="preserve"> the service line is needed in the </w:t>
      </w:r>
      <w:proofErr w:type="gramStart"/>
      <w:r>
        <w:rPr>
          <w:rFonts w:ascii="CG Times" w:hAnsi="CG Times" w:cs="CG Times"/>
        </w:rPr>
        <w:t>future, but</w:t>
      </w:r>
      <w:proofErr w:type="gramEnd"/>
      <w:r>
        <w:rPr>
          <w:rFonts w:ascii="CG Times" w:hAnsi="CG Times" w:cs="CG Times"/>
        </w:rPr>
        <w:t xml:space="preserve"> is in poor or failing condition and the street is in poor or failing condition, remove or abandon the service line from the building </w:t>
      </w:r>
      <w:r>
        <w:rPr>
          <w:rFonts w:ascii="CG Times" w:hAnsi="CG Times" w:cs="CG Times"/>
        </w:rPr>
        <w:lastRenderedPageBreak/>
        <w:t xml:space="preserve">to the </w:t>
      </w:r>
      <w:proofErr w:type="gramStart"/>
      <w:r>
        <w:rPr>
          <w:rFonts w:ascii="CG Times" w:hAnsi="CG Times" w:cs="CG Times"/>
        </w:rPr>
        <w:t>mainline</w:t>
      </w:r>
      <w:proofErr w:type="gramEnd"/>
      <w:r>
        <w:rPr>
          <w:rFonts w:ascii="CG Times" w:hAnsi="CG Times" w:cs="CG Times"/>
        </w:rPr>
        <w:t xml:space="preserve">.  Remove the old connection at the main </w:t>
      </w:r>
      <w:proofErr w:type="gramStart"/>
      <w:r>
        <w:rPr>
          <w:rFonts w:ascii="CG Times" w:hAnsi="CG Times" w:cs="CG Times"/>
        </w:rPr>
        <w:t>line, and</w:t>
      </w:r>
      <w:proofErr w:type="gramEnd"/>
      <w:r>
        <w:rPr>
          <w:rFonts w:ascii="CG Times" w:hAnsi="CG Times" w:cs="CG Times"/>
        </w:rPr>
        <w:t xml:space="preserve"> install a new </w:t>
      </w:r>
      <w:proofErr w:type="gramStart"/>
      <w:r>
        <w:rPr>
          <w:rFonts w:ascii="CG Times" w:hAnsi="CG Times" w:cs="CG Times"/>
        </w:rPr>
        <w:t>wye</w:t>
      </w:r>
      <w:proofErr w:type="gramEnd"/>
      <w:r>
        <w:rPr>
          <w:rFonts w:ascii="CG Times" w:hAnsi="CG Times" w:cs="CG Times"/>
        </w:rPr>
        <w:t xml:space="preserve"> and pipe from the main sewer line to the lot line and install </w:t>
      </w:r>
      <w:proofErr w:type="gramStart"/>
      <w:r>
        <w:rPr>
          <w:rFonts w:ascii="CG Times" w:hAnsi="CG Times" w:cs="CG Times"/>
        </w:rPr>
        <w:t>a cleanout</w:t>
      </w:r>
      <w:proofErr w:type="gramEnd"/>
      <w:r>
        <w:rPr>
          <w:rFonts w:ascii="CG Times" w:hAnsi="CG Times" w:cs="CG Times"/>
        </w:rPr>
        <w:t xml:space="preserve"> access at the property line as determined by the authorized city official.  </w:t>
      </w:r>
    </w:p>
    <w:p w14:paraId="47E60DF0" w14:textId="77777777" w:rsidR="000570F8" w:rsidRDefault="0031780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r>
        <w:rPr>
          <w:rFonts w:ascii="CG Times" w:hAnsi="CG Times" w:cs="CG Times"/>
        </w:rPr>
        <w:tab/>
      </w:r>
    </w:p>
    <w:p w14:paraId="14A5FC77" w14:textId="6A6D7C44" w:rsidR="00317809" w:rsidRDefault="00317809"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jc w:val="both"/>
        <w:rPr>
          <w:rFonts w:ascii="CG Times" w:hAnsi="CG Times" w:cs="CG Times"/>
        </w:rPr>
      </w:pPr>
      <w:r>
        <w:rPr>
          <w:rFonts w:ascii="CG Times" w:hAnsi="CG Times" w:cs="CG Times"/>
        </w:rPr>
        <w:t>3</w:t>
      </w:r>
      <w:proofErr w:type="gramStart"/>
      <w:r>
        <w:rPr>
          <w:rFonts w:ascii="CG Times" w:hAnsi="CG Times" w:cs="CG Times"/>
        </w:rPr>
        <w:t>.  If</w:t>
      </w:r>
      <w:proofErr w:type="gramEnd"/>
      <w:r>
        <w:rPr>
          <w:rFonts w:ascii="CG Times" w:hAnsi="CG Times" w:cs="CG Times"/>
        </w:rPr>
        <w:t xml:space="preserve"> the service line is needed in the future, but the old line is in poor or failing condition and the street is in good to fair condition, the service line shall be removed or abandon</w:t>
      </w:r>
      <w:r w:rsidR="00404878">
        <w:rPr>
          <w:rFonts w:ascii="CG Times" w:hAnsi="CG Times" w:cs="CG Times"/>
        </w:rPr>
        <w:t>ed</w:t>
      </w:r>
      <w:r>
        <w:rPr>
          <w:rFonts w:ascii="CG Times" w:hAnsi="CG Times" w:cs="CG Times"/>
        </w:rPr>
        <w:t xml:space="preserve"> to the property line or curb.  Install a sewer cleanout at the property line or near the curb.  Connection to the remaining sewer service </w:t>
      </w:r>
      <w:proofErr w:type="gramStart"/>
      <w:r>
        <w:rPr>
          <w:rFonts w:ascii="CG Times" w:hAnsi="CG Times" w:cs="CG Times"/>
        </w:rPr>
        <w:t>stub</w:t>
      </w:r>
      <w:proofErr w:type="gramEnd"/>
      <w:r>
        <w:rPr>
          <w:rFonts w:ascii="CG Times" w:hAnsi="CG Times" w:cs="CG Times"/>
        </w:rPr>
        <w:t xml:space="preserve"> between the sewer cleanout and the main line sewer pipe shall either:</w:t>
      </w:r>
    </w:p>
    <w:p w14:paraId="315AB0DE" w14:textId="7F3FF502" w:rsidR="00317809" w:rsidRDefault="0031780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3A74F0D" w14:textId="01B55BFC" w:rsidR="00317809" w:rsidRDefault="00940E40"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CG Times" w:hAnsi="CG Times" w:cs="CG Times"/>
        </w:rPr>
      </w:pPr>
      <w:r>
        <w:rPr>
          <w:rFonts w:ascii="CG Times" w:hAnsi="CG Times" w:cs="CG Times"/>
        </w:rPr>
        <w:t>a</w:t>
      </w:r>
      <w:r w:rsidR="00317809">
        <w:rPr>
          <w:rFonts w:ascii="CG Times" w:hAnsi="CG Times" w:cs="CG Times"/>
        </w:rPr>
        <w:t xml:space="preserve">.  </w:t>
      </w:r>
      <w:r>
        <w:rPr>
          <w:rFonts w:ascii="CG Times" w:hAnsi="CG Times" w:cs="CG Times"/>
        </w:rPr>
        <w:t>H</w:t>
      </w:r>
      <w:r w:rsidR="00317809">
        <w:rPr>
          <w:rFonts w:ascii="CG Times" w:hAnsi="CG Times" w:cs="CG Times"/>
        </w:rPr>
        <w:t xml:space="preserve">ave a city-approved membrane liner installed and have the line capped at the lot line below the </w:t>
      </w:r>
      <w:proofErr w:type="gramStart"/>
      <w:r w:rsidR="00317809">
        <w:rPr>
          <w:rFonts w:ascii="CG Times" w:hAnsi="CG Times" w:cs="CG Times"/>
        </w:rPr>
        <w:t>cleanout</w:t>
      </w:r>
      <w:r w:rsidR="00FC3696">
        <w:rPr>
          <w:rFonts w:ascii="CG Times" w:hAnsi="CG Times" w:cs="CG Times"/>
        </w:rPr>
        <w:t>;</w:t>
      </w:r>
      <w:r w:rsidR="00317809">
        <w:rPr>
          <w:rFonts w:ascii="CG Times" w:hAnsi="CG Times" w:cs="CG Times"/>
        </w:rPr>
        <w:t xml:space="preserve">  or</w:t>
      </w:r>
      <w:proofErr w:type="gramEnd"/>
    </w:p>
    <w:p w14:paraId="663C09CE" w14:textId="28511ECC" w:rsidR="00317809" w:rsidRDefault="0031780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B172E5B" w14:textId="10124D93" w:rsidR="00317809" w:rsidRDefault="00940E40" w:rsidP="003D09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CG Times" w:hAnsi="CG Times" w:cs="CG Times"/>
        </w:rPr>
      </w:pPr>
      <w:r>
        <w:rPr>
          <w:rFonts w:ascii="CG Times" w:hAnsi="CG Times" w:cs="CG Times"/>
        </w:rPr>
        <w:t>b</w:t>
      </w:r>
      <w:r w:rsidR="00317809">
        <w:rPr>
          <w:rFonts w:ascii="CG Times" w:hAnsi="CG Times" w:cs="CG Times"/>
        </w:rPr>
        <w:t xml:space="preserve">.  </w:t>
      </w:r>
      <w:r>
        <w:rPr>
          <w:rFonts w:ascii="CG Times" w:hAnsi="CG Times" w:cs="CG Times"/>
        </w:rPr>
        <w:t>H</w:t>
      </w:r>
      <w:r w:rsidR="00317809">
        <w:rPr>
          <w:rFonts w:ascii="CG Times" w:hAnsi="CG Times" w:cs="CG Times"/>
        </w:rPr>
        <w:t>ave a city-approved plug installed in the service pipe as near the main line pipe as possible, then filled with a</w:t>
      </w:r>
      <w:r w:rsidR="00044C04">
        <w:rPr>
          <w:rFonts w:ascii="CG Times" w:hAnsi="CG Times" w:cs="CG Times"/>
        </w:rPr>
        <w:t xml:space="preserve"> non-permeable, but removable, grout, or sealant.</w:t>
      </w:r>
    </w:p>
    <w:p w14:paraId="71E246F2" w14:textId="267E4C9D" w:rsidR="00D309E5" w:rsidRDefault="00D309E5"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FFFD22F" w14:textId="242F3C41" w:rsidR="00344EDC" w:rsidRDefault="00344EDC"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32741A9" w14:textId="4B9BD3C1" w:rsidR="00344EDC" w:rsidRDefault="00CF27A4"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bookmarkStart w:id="32" w:name="_Hlk199839468"/>
      <w:proofErr w:type="gramStart"/>
      <w:r>
        <w:rPr>
          <w:rFonts w:ascii="CG Times" w:hAnsi="CG Times" w:cs="CG Times"/>
          <w:b/>
          <w:bCs/>
        </w:rPr>
        <w:t>5</w:t>
      </w:r>
      <w:r w:rsidR="003D094D">
        <w:rPr>
          <w:rFonts w:ascii="CG Times" w:hAnsi="CG Times" w:cs="CG Times"/>
          <w:b/>
          <w:bCs/>
        </w:rPr>
        <w:t>2</w:t>
      </w:r>
      <w:r>
        <w:rPr>
          <w:rFonts w:ascii="CG Times" w:hAnsi="CG Times" w:cs="CG Times"/>
          <w:b/>
          <w:bCs/>
        </w:rPr>
        <w:t>.</w:t>
      </w:r>
      <w:r w:rsidR="003D094D">
        <w:rPr>
          <w:rFonts w:ascii="CG Times" w:hAnsi="CG Times" w:cs="CG Times"/>
          <w:b/>
          <w:bCs/>
        </w:rPr>
        <w:t>5</w:t>
      </w:r>
      <w:r>
        <w:rPr>
          <w:rFonts w:ascii="CG Times" w:hAnsi="CG Times" w:cs="CG Times"/>
          <w:b/>
          <w:bCs/>
        </w:rPr>
        <w:t>7  WAIVERS</w:t>
      </w:r>
      <w:proofErr w:type="gramEnd"/>
    </w:p>
    <w:bookmarkEnd w:id="32"/>
    <w:p w14:paraId="58583FF4" w14:textId="4C9A4C35" w:rsidR="00CF27A4" w:rsidRDefault="00CF27A4"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566A5B8E" w14:textId="1CCE0CC4" w:rsidR="00CF27A4" w:rsidRDefault="00CF27A4"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The City Council shall have the power and duty of hearing and deciding requests for waiver from the applicability of the provisions of </w:t>
      </w:r>
      <w:proofErr w:type="gramStart"/>
      <w:r>
        <w:rPr>
          <w:rFonts w:ascii="CG Times" w:hAnsi="CG Times" w:cs="CG Times"/>
        </w:rPr>
        <w:t>the chapter</w:t>
      </w:r>
      <w:proofErr w:type="gramEnd"/>
      <w:r>
        <w:rPr>
          <w:rFonts w:ascii="CG Times" w:hAnsi="CG Times" w:cs="CG Times"/>
        </w:rPr>
        <w:t xml:space="preserve"> 5</w:t>
      </w:r>
      <w:r w:rsidR="00FC3696">
        <w:rPr>
          <w:rFonts w:ascii="CG Times" w:hAnsi="CG Times" w:cs="CG Times"/>
        </w:rPr>
        <w:t>2</w:t>
      </w:r>
      <w:r>
        <w:rPr>
          <w:rFonts w:ascii="CG Times" w:hAnsi="CG Times" w:cs="CG Times"/>
        </w:rPr>
        <w:t xml:space="preserve"> where strict enforcement would cause undue hardship because of circumstances unique to the individual property under consideration or cause a safety problem.  This may also include cases where it would not be practical or feasible to correct a clear water discharge problem.  </w:t>
      </w:r>
    </w:p>
    <w:p w14:paraId="5A08B9C9" w14:textId="1BCC28D7" w:rsidR="00CF27A4" w:rsidRDefault="00CF27A4"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02478B43" w14:textId="054538CA" w:rsidR="00CF27A4" w:rsidRDefault="00CF27A4"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Application for waivers pursuant to </w:t>
      </w:r>
      <w:proofErr w:type="gramStart"/>
      <w:r>
        <w:rPr>
          <w:rFonts w:ascii="CG Times" w:hAnsi="CG Times" w:cs="CG Times"/>
        </w:rPr>
        <w:t>the Chapter</w:t>
      </w:r>
      <w:proofErr w:type="gramEnd"/>
      <w:r>
        <w:rPr>
          <w:rFonts w:ascii="CG Times" w:hAnsi="CG Times" w:cs="CG Times"/>
        </w:rPr>
        <w:t xml:space="preserve"> 5</w:t>
      </w:r>
      <w:r w:rsidR="00FC3696">
        <w:rPr>
          <w:rFonts w:ascii="CG Times" w:hAnsi="CG Times" w:cs="CG Times"/>
        </w:rPr>
        <w:t>2</w:t>
      </w:r>
      <w:r>
        <w:rPr>
          <w:rFonts w:ascii="CG Times" w:hAnsi="CG Times" w:cs="CG Times"/>
        </w:rPr>
        <w:t xml:space="preserve"> shall be addressed in writing to the City Administrator.  The applications shall</w:t>
      </w:r>
      <w:r w:rsidR="004136AA">
        <w:rPr>
          <w:rFonts w:ascii="CG Times" w:hAnsi="CG Times" w:cs="CG Times"/>
        </w:rPr>
        <w:t>,</w:t>
      </w:r>
      <w:r>
        <w:rPr>
          <w:rFonts w:ascii="CG Times" w:hAnsi="CG Times" w:cs="CG Times"/>
        </w:rPr>
        <w:t xml:space="preserve"> at a minimum</w:t>
      </w:r>
      <w:r w:rsidR="004136AA">
        <w:rPr>
          <w:rFonts w:ascii="CG Times" w:hAnsi="CG Times" w:cs="CG Times"/>
        </w:rPr>
        <w:t>,</w:t>
      </w:r>
      <w:r>
        <w:rPr>
          <w:rFonts w:ascii="CG Times" w:hAnsi="CG Times" w:cs="CG Times"/>
        </w:rPr>
        <w:t xml:space="preserve"> identify the subject property, the name of the property owner/applicant, and describe in detail specific characteristics of the subject property that create an undue hardship.  Within a reasonable time, the Council shall make its decisi</w:t>
      </w:r>
      <w:r w:rsidR="00021515">
        <w:rPr>
          <w:rFonts w:ascii="CG Times" w:hAnsi="CG Times" w:cs="CG Times"/>
        </w:rPr>
        <w:t>on</w:t>
      </w:r>
      <w:r>
        <w:rPr>
          <w:rFonts w:ascii="CG Times" w:hAnsi="CG Times" w:cs="CG Times"/>
        </w:rPr>
        <w:t xml:space="preserve"> </w:t>
      </w:r>
      <w:r w:rsidR="00407AB1">
        <w:rPr>
          <w:rFonts w:ascii="CG Times" w:hAnsi="CG Times" w:cs="CG Times"/>
        </w:rPr>
        <w:t xml:space="preserve">on </w:t>
      </w:r>
      <w:r>
        <w:rPr>
          <w:rFonts w:ascii="CG Times" w:hAnsi="CG Times" w:cs="CG Times"/>
        </w:rPr>
        <w:t xml:space="preserve">the matter and send a copy of such decision to the applicant by regular mail.  </w:t>
      </w:r>
      <w:r w:rsidR="00A40729">
        <w:rPr>
          <w:rFonts w:ascii="CG Times" w:hAnsi="CG Times" w:cs="CG Times"/>
        </w:rPr>
        <w:t xml:space="preserve">Upon approval of an application for a waiver, a property owner shall be allowed to discharge directly into the sanitary sewer system for a limited time specified in the Council’s written decision and in accordance with the other terms and conditions specified by the council.  The applicant will be required to agree to pay an additional fee for the additional sewer service, along with the regular monthly charge.  Fees for this service will be based on estimated yearly average amounts discharged to the sanitary sewer.  </w:t>
      </w:r>
    </w:p>
    <w:p w14:paraId="101C35FC" w14:textId="77777777" w:rsidR="00407AB1" w:rsidRDefault="00407AB1"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31AD5601" w14:textId="77777777" w:rsidR="003D094D" w:rsidRDefault="003D094D"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p w14:paraId="6DFD60F8" w14:textId="06035723" w:rsidR="00A40729" w:rsidRDefault="00A4072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bookmarkStart w:id="33" w:name="_Hlk199839481"/>
      <w:r>
        <w:rPr>
          <w:rFonts w:ascii="CG Times" w:hAnsi="CG Times" w:cs="CG Times"/>
          <w:b/>
          <w:bCs/>
        </w:rPr>
        <w:t>5</w:t>
      </w:r>
      <w:r w:rsidR="003D094D">
        <w:rPr>
          <w:rFonts w:ascii="CG Times" w:hAnsi="CG Times" w:cs="CG Times"/>
          <w:b/>
          <w:bCs/>
        </w:rPr>
        <w:t>2</w:t>
      </w:r>
      <w:r>
        <w:rPr>
          <w:rFonts w:ascii="CG Times" w:hAnsi="CG Times" w:cs="CG Times"/>
          <w:b/>
          <w:bCs/>
        </w:rPr>
        <w:t>.5</w:t>
      </w:r>
      <w:r w:rsidR="003D094D">
        <w:rPr>
          <w:rFonts w:ascii="CG Times" w:hAnsi="CG Times" w:cs="CG Times"/>
          <w:b/>
          <w:bCs/>
        </w:rPr>
        <w:t>8</w:t>
      </w:r>
      <w:r>
        <w:rPr>
          <w:rFonts w:ascii="CG Times" w:hAnsi="CG Times" w:cs="CG Times"/>
          <w:b/>
          <w:bCs/>
        </w:rPr>
        <w:t xml:space="preserve"> SURCHARGES AND PENALTIES</w:t>
      </w:r>
    </w:p>
    <w:p w14:paraId="01FF3F01" w14:textId="3820C5D5" w:rsidR="00A40729" w:rsidRDefault="00A40729" w:rsidP="004556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bookmarkEnd w:id="33"/>
    <w:p w14:paraId="1CADA56F" w14:textId="38B7F342" w:rsidR="002907FC" w:rsidRDefault="003E33ED"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 surcharge of $100.00</w:t>
      </w:r>
      <w:r w:rsidR="00985C3A">
        <w:rPr>
          <w:rFonts w:ascii="CG Times" w:hAnsi="CG Times" w:cs="CG Times"/>
        </w:rPr>
        <w:t xml:space="preserve"> per month </w:t>
      </w:r>
      <w:r w:rsidR="002570ED">
        <w:rPr>
          <w:rFonts w:ascii="CG Times" w:hAnsi="CG Times" w:cs="CG Times"/>
        </w:rPr>
        <w:t xml:space="preserve">will be </w:t>
      </w:r>
      <w:r w:rsidR="00985C3A">
        <w:rPr>
          <w:rFonts w:ascii="CG Times" w:hAnsi="CG Times" w:cs="CG Times"/>
        </w:rPr>
        <w:t>added to every sewer bill sent to property owners who have not obtained a required property inspection or who are not in compliance with this Chapter 5</w:t>
      </w:r>
      <w:r w:rsidR="00FC3696">
        <w:rPr>
          <w:rFonts w:ascii="CG Times" w:hAnsi="CG Times" w:cs="CG Times"/>
        </w:rPr>
        <w:t>2</w:t>
      </w:r>
      <w:r w:rsidR="00985C3A">
        <w:rPr>
          <w:rFonts w:ascii="CG Times" w:hAnsi="CG Times" w:cs="CG Times"/>
        </w:rPr>
        <w:t>.  The surcharge shall be added every month thereafter for properties not complying with this Chapter 5</w:t>
      </w:r>
      <w:r w:rsidR="00FC3696">
        <w:rPr>
          <w:rFonts w:ascii="CG Times" w:hAnsi="CG Times" w:cs="CG Times"/>
        </w:rPr>
        <w:t>2</w:t>
      </w:r>
      <w:r w:rsidR="00985C3A">
        <w:rPr>
          <w:rFonts w:ascii="CG Times" w:hAnsi="CG Times" w:cs="CG Times"/>
        </w:rPr>
        <w:t xml:space="preserve">.  All properties found during any inspection to have violated </w:t>
      </w:r>
      <w:proofErr w:type="gramStart"/>
      <w:r w:rsidR="00985C3A">
        <w:rPr>
          <w:rFonts w:ascii="CG Times" w:hAnsi="CG Times" w:cs="CG Times"/>
        </w:rPr>
        <w:t xml:space="preserve">this </w:t>
      </w:r>
      <w:r w:rsidR="00E322CB">
        <w:rPr>
          <w:rFonts w:ascii="CG Times" w:hAnsi="CG Times" w:cs="CG Times"/>
        </w:rPr>
        <w:t>Chapter</w:t>
      </w:r>
      <w:proofErr w:type="gramEnd"/>
      <w:r w:rsidR="00E322CB">
        <w:rPr>
          <w:rFonts w:ascii="CG Times" w:hAnsi="CG Times" w:cs="CG Times"/>
        </w:rPr>
        <w:t xml:space="preserve"> 5</w:t>
      </w:r>
      <w:r w:rsidR="00FC3696">
        <w:rPr>
          <w:rFonts w:ascii="CG Times" w:hAnsi="CG Times" w:cs="CG Times"/>
        </w:rPr>
        <w:t>2</w:t>
      </w:r>
      <w:r w:rsidR="00E322CB">
        <w:rPr>
          <w:rFonts w:ascii="CG Times" w:hAnsi="CG Times" w:cs="CG Times"/>
        </w:rPr>
        <w:t xml:space="preserve"> will be subject to the $100.00 per month charge for all months between the two most recent inspections</w:t>
      </w:r>
      <w:r w:rsidR="00D2690F">
        <w:rPr>
          <w:rFonts w:ascii="CG Times" w:hAnsi="CG Times" w:cs="CG Times"/>
        </w:rPr>
        <w:t>, and for each mo</w:t>
      </w:r>
      <w:r w:rsidR="00407AB1">
        <w:rPr>
          <w:rFonts w:ascii="CG Times" w:hAnsi="CG Times" w:cs="CG Times"/>
        </w:rPr>
        <w:t>n</w:t>
      </w:r>
      <w:r w:rsidR="00D2690F">
        <w:rPr>
          <w:rFonts w:ascii="CG Times" w:hAnsi="CG Times" w:cs="CG Times"/>
        </w:rPr>
        <w:t>th thereafter until the property owner submits proof to the City that that the property is brough</w:t>
      </w:r>
      <w:r w:rsidR="00407AB1">
        <w:rPr>
          <w:rFonts w:ascii="CG Times" w:hAnsi="CG Times" w:cs="CG Times"/>
        </w:rPr>
        <w:t>t</w:t>
      </w:r>
      <w:r w:rsidR="00D2690F">
        <w:rPr>
          <w:rFonts w:ascii="CG Times" w:hAnsi="CG Times" w:cs="CG Times"/>
        </w:rPr>
        <w:t xml:space="preserve"> into full compliance.  If the surcharge is not paid, the City reserves the right </w:t>
      </w:r>
      <w:proofErr w:type="gramStart"/>
      <w:r w:rsidR="00D2690F">
        <w:rPr>
          <w:rFonts w:ascii="CG Times" w:hAnsi="CG Times" w:cs="CG Times"/>
        </w:rPr>
        <w:lastRenderedPageBreak/>
        <w:t>assess</w:t>
      </w:r>
      <w:proofErr w:type="gramEnd"/>
      <w:r w:rsidR="00D2690F">
        <w:rPr>
          <w:rFonts w:ascii="CG Times" w:hAnsi="CG Times" w:cs="CG Times"/>
        </w:rPr>
        <w:t xml:space="preserve"> the property owner the unpaid balance pursuant </w:t>
      </w:r>
      <w:r w:rsidR="002907FC">
        <w:rPr>
          <w:rFonts w:ascii="CG Times" w:hAnsi="CG Times" w:cs="CG Times"/>
        </w:rPr>
        <w:t xml:space="preserve">to Minnesota Statute 429.101.  In addition to the $100.00 per month charge, a property owner or other person who is not in compliance with </w:t>
      </w:r>
      <w:proofErr w:type="gramStart"/>
      <w:r w:rsidR="002907FC">
        <w:rPr>
          <w:rFonts w:ascii="CG Times" w:hAnsi="CG Times" w:cs="CG Times"/>
        </w:rPr>
        <w:t>the Chapter</w:t>
      </w:r>
      <w:proofErr w:type="gramEnd"/>
      <w:r w:rsidR="002907FC">
        <w:rPr>
          <w:rFonts w:ascii="CG Times" w:hAnsi="CG Times" w:cs="CG Times"/>
        </w:rPr>
        <w:t xml:space="preserve"> 5</w:t>
      </w:r>
      <w:r w:rsidR="00FC3696">
        <w:rPr>
          <w:rFonts w:ascii="CG Times" w:hAnsi="CG Times" w:cs="CG Times"/>
        </w:rPr>
        <w:t>2</w:t>
      </w:r>
      <w:r w:rsidR="002907FC">
        <w:rPr>
          <w:rFonts w:ascii="CG Times" w:hAnsi="CG Times" w:cs="CG Times"/>
        </w:rPr>
        <w:t xml:space="preserve"> may be mailed</w:t>
      </w:r>
      <w:r w:rsidR="00FC3696">
        <w:rPr>
          <w:rFonts w:ascii="CG Times" w:hAnsi="CG Times" w:cs="CG Times"/>
        </w:rPr>
        <w:t>,</w:t>
      </w:r>
      <w:r w:rsidR="002907FC">
        <w:rPr>
          <w:rFonts w:ascii="CG Times" w:hAnsi="CG Times" w:cs="CG Times"/>
        </w:rPr>
        <w:t xml:space="preserve"> by regular mail, </w:t>
      </w:r>
      <w:proofErr w:type="gramStart"/>
      <w:r w:rsidR="002907FC">
        <w:rPr>
          <w:rFonts w:ascii="CG Times" w:hAnsi="CG Times" w:cs="CG Times"/>
        </w:rPr>
        <w:t>a notice</w:t>
      </w:r>
      <w:proofErr w:type="gramEnd"/>
      <w:r w:rsidR="002907FC">
        <w:rPr>
          <w:rFonts w:ascii="CG Times" w:hAnsi="CG Times" w:cs="CG Times"/>
        </w:rPr>
        <w:t xml:space="preserve"> that such violation must cease and </w:t>
      </w:r>
      <w:proofErr w:type="gramStart"/>
      <w:r w:rsidR="002907FC">
        <w:rPr>
          <w:rFonts w:ascii="CG Times" w:hAnsi="CG Times" w:cs="CG Times"/>
        </w:rPr>
        <w:t>desist</w:t>
      </w:r>
      <w:proofErr w:type="gramEnd"/>
      <w:r w:rsidR="002907FC">
        <w:rPr>
          <w:rFonts w:ascii="CG Times" w:hAnsi="CG Times" w:cs="CG Times"/>
        </w:rPr>
        <w:t xml:space="preserve"> within a time limit established (set) by the Council.  If such violation does not cease and desist within </w:t>
      </w:r>
      <w:r w:rsidR="00FC3696">
        <w:rPr>
          <w:rFonts w:ascii="CG Times" w:hAnsi="CG Times" w:cs="CG Times"/>
        </w:rPr>
        <w:t>the</w:t>
      </w:r>
      <w:r w:rsidR="002907FC">
        <w:rPr>
          <w:rFonts w:ascii="CG Times" w:hAnsi="CG Times" w:cs="CG Times"/>
        </w:rPr>
        <w:t xml:space="preserve"> time limit, the owner of the property or other person </w:t>
      </w:r>
      <w:r w:rsidR="00FC3696">
        <w:rPr>
          <w:rFonts w:ascii="CG Times" w:hAnsi="CG Times" w:cs="CG Times"/>
        </w:rPr>
        <w:t xml:space="preserve">in </w:t>
      </w:r>
      <w:r w:rsidR="002907FC">
        <w:rPr>
          <w:rFonts w:ascii="CG Times" w:hAnsi="CG Times" w:cs="CG Times"/>
        </w:rPr>
        <w:t>violation Chapter 5</w:t>
      </w:r>
      <w:r w:rsidR="00FC3696">
        <w:rPr>
          <w:rFonts w:ascii="CG Times" w:hAnsi="CG Times" w:cs="CG Times"/>
        </w:rPr>
        <w:t>2</w:t>
      </w:r>
      <w:r w:rsidR="002907FC">
        <w:rPr>
          <w:rFonts w:ascii="CG Times" w:hAnsi="CG Times" w:cs="CG Times"/>
        </w:rPr>
        <w:t xml:space="preserve"> shall be guilty of a misdemeanor.</w:t>
      </w:r>
    </w:p>
    <w:p w14:paraId="19F19653" w14:textId="6420ACB7" w:rsidR="002907FC" w:rsidRDefault="002907FC"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BD7F6F0" w14:textId="77777777" w:rsidR="003D094D" w:rsidRDefault="003D094D"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48EDC05" w14:textId="0464959A" w:rsidR="002907FC" w:rsidRDefault="002907FC"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bookmarkStart w:id="34" w:name="_Hlk199839499"/>
      <w:proofErr w:type="gramStart"/>
      <w:r>
        <w:rPr>
          <w:rFonts w:ascii="CG Times" w:hAnsi="CG Times" w:cs="CG Times"/>
          <w:b/>
          <w:bCs/>
        </w:rPr>
        <w:t>5</w:t>
      </w:r>
      <w:r w:rsidR="000C1B7B">
        <w:rPr>
          <w:rFonts w:ascii="CG Times" w:hAnsi="CG Times" w:cs="CG Times"/>
          <w:b/>
          <w:bCs/>
        </w:rPr>
        <w:t>2</w:t>
      </w:r>
      <w:r>
        <w:rPr>
          <w:rFonts w:ascii="CG Times" w:hAnsi="CG Times" w:cs="CG Times"/>
          <w:b/>
          <w:bCs/>
        </w:rPr>
        <w:t>.</w:t>
      </w:r>
      <w:r w:rsidR="003D094D">
        <w:rPr>
          <w:rFonts w:ascii="CG Times" w:hAnsi="CG Times" w:cs="CG Times"/>
          <w:b/>
          <w:bCs/>
        </w:rPr>
        <w:t>5</w:t>
      </w:r>
      <w:r>
        <w:rPr>
          <w:rFonts w:ascii="CG Times" w:hAnsi="CG Times" w:cs="CG Times"/>
          <w:b/>
          <w:bCs/>
        </w:rPr>
        <w:t>9  SEVERABILITY</w:t>
      </w:r>
      <w:proofErr w:type="gramEnd"/>
      <w:r>
        <w:rPr>
          <w:rFonts w:ascii="CG Times" w:hAnsi="CG Times" w:cs="CG Times"/>
          <w:b/>
          <w:bCs/>
        </w:rPr>
        <w:t xml:space="preserve"> AND VALIDITY</w:t>
      </w:r>
    </w:p>
    <w:p w14:paraId="5AB20BAB" w14:textId="7B768ADD" w:rsidR="002907FC" w:rsidRDefault="002907FC"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rPr>
      </w:pPr>
    </w:p>
    <w:bookmarkEnd w:id="34"/>
    <w:p w14:paraId="0DBA4822" w14:textId="144D6DD4" w:rsidR="002907FC" w:rsidRDefault="00E672D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The provisions of this ordinance are hereby declared to be severable.  If any provision, clause, sentence, or paragraph of this ordinance or the application thereof to any person, establishment, or circumstances be declared by a court of </w:t>
      </w:r>
      <w:r w:rsidR="001D1386">
        <w:rPr>
          <w:rFonts w:ascii="CG Times" w:hAnsi="CG Times" w:cs="CG Times"/>
        </w:rPr>
        <w:t xml:space="preserve">competent jurisdiction to be invalid, such invalidity shall not affect the validity of other provisions or application of this ordinance.  </w:t>
      </w:r>
    </w:p>
    <w:p w14:paraId="797B2D36" w14:textId="05827099"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78265A59" w14:textId="30852295"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 xml:space="preserve">Passed by the City Council of </w:t>
      </w:r>
      <w:r w:rsidR="000C1B7B">
        <w:rPr>
          <w:rFonts w:ascii="CG Times" w:hAnsi="CG Times" w:cs="CG Times"/>
        </w:rPr>
        <w:t>Buhl</w:t>
      </w:r>
      <w:r>
        <w:rPr>
          <w:rFonts w:ascii="CG Times" w:hAnsi="CG Times" w:cs="CG Times"/>
        </w:rPr>
        <w:t>, Minnesota this</w:t>
      </w:r>
      <w:r w:rsidR="000C1B7B">
        <w:rPr>
          <w:rFonts w:ascii="CG Times" w:hAnsi="CG Times" w:cs="CG Times"/>
        </w:rPr>
        <w:t xml:space="preserve"> _______</w:t>
      </w:r>
      <w:r>
        <w:rPr>
          <w:rFonts w:ascii="CG Times" w:hAnsi="CG Times" w:cs="CG Times"/>
        </w:rPr>
        <w:t xml:space="preserve"> day of </w:t>
      </w:r>
      <w:r w:rsidR="000C1B7B">
        <w:rPr>
          <w:rFonts w:ascii="CG Times" w:hAnsi="CG Times" w:cs="CG Times"/>
        </w:rPr>
        <w:t>____________________</w:t>
      </w:r>
      <w:r>
        <w:rPr>
          <w:rFonts w:ascii="CG Times" w:hAnsi="CG Times" w:cs="CG Times"/>
        </w:rPr>
        <w:t>, 202</w:t>
      </w:r>
      <w:r w:rsidR="000C1B7B">
        <w:rPr>
          <w:rFonts w:ascii="CG Times" w:hAnsi="CG Times" w:cs="CG Times"/>
        </w:rPr>
        <w:t>5</w:t>
      </w:r>
      <w:r>
        <w:rPr>
          <w:rFonts w:ascii="CG Times" w:hAnsi="CG Times" w:cs="CG Times"/>
        </w:rPr>
        <w:t>.</w:t>
      </w:r>
    </w:p>
    <w:p w14:paraId="0B0E31F0" w14:textId="3A9E79E9"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CB7C28C" w14:textId="60AF6C12"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44D1C814" w14:textId="68BE1E38"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_________________________________________</w:t>
      </w:r>
    </w:p>
    <w:p w14:paraId="609A39C3" w14:textId="47EC6769"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Mayor</w:t>
      </w:r>
    </w:p>
    <w:p w14:paraId="5347FAD7" w14:textId="0B6EDFD4"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78D73B3" w14:textId="489C6FE5"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347D842D" w14:textId="44F5A071"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Attested:</w:t>
      </w:r>
    </w:p>
    <w:p w14:paraId="1E18E3B9" w14:textId="3BE4ED6D"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875316F" w14:textId="22F64A11"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D842060" w14:textId="30DAF78A"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5B573BDA" w14:textId="5D606E6F" w:rsidR="001D1386" w:rsidRDefault="001D1386" w:rsidP="00985C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__________________________________________</w:t>
      </w:r>
    </w:p>
    <w:p w14:paraId="0B86756F" w14:textId="1D05A5A1" w:rsidR="007C3D3F" w:rsidRPr="000C1B7B" w:rsidRDefault="001D1386" w:rsidP="000C1B7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City Administrator</w:t>
      </w:r>
    </w:p>
    <w:sectPr w:rsidR="007C3D3F" w:rsidRPr="000C1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90"/>
    <w:multiLevelType w:val="hybridMultilevel"/>
    <w:tmpl w:val="3138B0AC"/>
    <w:lvl w:ilvl="0" w:tplc="31120EC0">
      <w:start w:val="3"/>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 w15:restartNumberingAfterBreak="0">
    <w:nsid w:val="07F748AE"/>
    <w:multiLevelType w:val="hybridMultilevel"/>
    <w:tmpl w:val="BFE8B752"/>
    <w:lvl w:ilvl="0" w:tplc="57D040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77FB1"/>
    <w:multiLevelType w:val="hybridMultilevel"/>
    <w:tmpl w:val="D29A0ECA"/>
    <w:lvl w:ilvl="0" w:tplc="BD666F78">
      <w:start w:val="1"/>
      <w:numFmt w:val="decimal"/>
      <w:lvlText w:val="(%1)"/>
      <w:lvlJc w:val="left"/>
      <w:pPr>
        <w:ind w:left="1185" w:hanging="4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17E5A"/>
    <w:multiLevelType w:val="hybridMultilevel"/>
    <w:tmpl w:val="42A2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676AF"/>
    <w:multiLevelType w:val="hybridMultilevel"/>
    <w:tmpl w:val="FBD82D80"/>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09D0226"/>
    <w:multiLevelType w:val="hybridMultilevel"/>
    <w:tmpl w:val="05EEF134"/>
    <w:lvl w:ilvl="0" w:tplc="0480F8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D682378"/>
    <w:multiLevelType w:val="hybridMultilevel"/>
    <w:tmpl w:val="4502B98E"/>
    <w:lvl w:ilvl="0" w:tplc="CBBC9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856F0"/>
    <w:multiLevelType w:val="hybridMultilevel"/>
    <w:tmpl w:val="0698447E"/>
    <w:lvl w:ilvl="0" w:tplc="D1E6F016">
      <w:start w:val="3"/>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274824961">
    <w:abstractNumId w:val="6"/>
  </w:num>
  <w:num w:numId="2" w16cid:durableId="1171261818">
    <w:abstractNumId w:val="3"/>
  </w:num>
  <w:num w:numId="3" w16cid:durableId="1802579632">
    <w:abstractNumId w:val="1"/>
  </w:num>
  <w:num w:numId="4" w16cid:durableId="618606244">
    <w:abstractNumId w:val="5"/>
  </w:num>
  <w:num w:numId="5" w16cid:durableId="490562212">
    <w:abstractNumId w:val="4"/>
  </w:num>
  <w:num w:numId="6" w16cid:durableId="776870548">
    <w:abstractNumId w:val="2"/>
  </w:num>
  <w:num w:numId="7" w16cid:durableId="1141993566">
    <w:abstractNumId w:val="0"/>
  </w:num>
  <w:num w:numId="8" w16cid:durableId="9717854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y Jeffries">
    <w15:presenceInfo w15:providerId="AD" w15:userId="S::Tony@CityofBuhl.onmicrosoft.com::3bc58803-eae8-4642-b240-887c18f7e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B9"/>
    <w:rsid w:val="00021515"/>
    <w:rsid w:val="00034274"/>
    <w:rsid w:val="000401F8"/>
    <w:rsid w:val="00044C04"/>
    <w:rsid w:val="00044F08"/>
    <w:rsid w:val="00051DE0"/>
    <w:rsid w:val="000570F8"/>
    <w:rsid w:val="000916E8"/>
    <w:rsid w:val="000C1B7B"/>
    <w:rsid w:val="001023FC"/>
    <w:rsid w:val="00110B1F"/>
    <w:rsid w:val="00113481"/>
    <w:rsid w:val="00140BCB"/>
    <w:rsid w:val="00161923"/>
    <w:rsid w:val="00162907"/>
    <w:rsid w:val="00163C29"/>
    <w:rsid w:val="00176565"/>
    <w:rsid w:val="00192561"/>
    <w:rsid w:val="00192892"/>
    <w:rsid w:val="00192D8C"/>
    <w:rsid w:val="00196080"/>
    <w:rsid w:val="001A5635"/>
    <w:rsid w:val="001B4CCB"/>
    <w:rsid w:val="001C3B8E"/>
    <w:rsid w:val="001C51D2"/>
    <w:rsid w:val="001C765E"/>
    <w:rsid w:val="001D1386"/>
    <w:rsid w:val="001D2AED"/>
    <w:rsid w:val="001D58C6"/>
    <w:rsid w:val="002000F8"/>
    <w:rsid w:val="00241F3E"/>
    <w:rsid w:val="00243303"/>
    <w:rsid w:val="00243FEB"/>
    <w:rsid w:val="002570ED"/>
    <w:rsid w:val="00260106"/>
    <w:rsid w:val="0027604D"/>
    <w:rsid w:val="002830D3"/>
    <w:rsid w:val="002907FC"/>
    <w:rsid w:val="002A0052"/>
    <w:rsid w:val="002A65E1"/>
    <w:rsid w:val="002C35B8"/>
    <w:rsid w:val="002D06F0"/>
    <w:rsid w:val="002D381A"/>
    <w:rsid w:val="002F272E"/>
    <w:rsid w:val="003022E7"/>
    <w:rsid w:val="0031138A"/>
    <w:rsid w:val="00317809"/>
    <w:rsid w:val="0032109D"/>
    <w:rsid w:val="0034136D"/>
    <w:rsid w:val="00344EDC"/>
    <w:rsid w:val="0039231D"/>
    <w:rsid w:val="003D094D"/>
    <w:rsid w:val="003E33ED"/>
    <w:rsid w:val="003E7026"/>
    <w:rsid w:val="00404878"/>
    <w:rsid w:val="00407AB1"/>
    <w:rsid w:val="004136AA"/>
    <w:rsid w:val="00420341"/>
    <w:rsid w:val="00423FDD"/>
    <w:rsid w:val="00424B70"/>
    <w:rsid w:val="00455646"/>
    <w:rsid w:val="00480FF9"/>
    <w:rsid w:val="00486DB7"/>
    <w:rsid w:val="00490A60"/>
    <w:rsid w:val="00492125"/>
    <w:rsid w:val="004A2BED"/>
    <w:rsid w:val="004B2705"/>
    <w:rsid w:val="004D3629"/>
    <w:rsid w:val="004F243F"/>
    <w:rsid w:val="00531D7A"/>
    <w:rsid w:val="00541A68"/>
    <w:rsid w:val="00541FB9"/>
    <w:rsid w:val="00554353"/>
    <w:rsid w:val="005555AC"/>
    <w:rsid w:val="00562B16"/>
    <w:rsid w:val="005702A2"/>
    <w:rsid w:val="00573CC3"/>
    <w:rsid w:val="005B6754"/>
    <w:rsid w:val="005C6320"/>
    <w:rsid w:val="005D1CE1"/>
    <w:rsid w:val="005D5D57"/>
    <w:rsid w:val="00610C67"/>
    <w:rsid w:val="00612F66"/>
    <w:rsid w:val="006342DE"/>
    <w:rsid w:val="00670EB3"/>
    <w:rsid w:val="00677694"/>
    <w:rsid w:val="0068304B"/>
    <w:rsid w:val="006B5DC7"/>
    <w:rsid w:val="006C4C24"/>
    <w:rsid w:val="006D75D0"/>
    <w:rsid w:val="006E1E81"/>
    <w:rsid w:val="006E7361"/>
    <w:rsid w:val="006F2BEF"/>
    <w:rsid w:val="007063CB"/>
    <w:rsid w:val="007150CE"/>
    <w:rsid w:val="0074138B"/>
    <w:rsid w:val="00750193"/>
    <w:rsid w:val="00750369"/>
    <w:rsid w:val="00780373"/>
    <w:rsid w:val="007877CF"/>
    <w:rsid w:val="00787DCE"/>
    <w:rsid w:val="00796F19"/>
    <w:rsid w:val="007B004E"/>
    <w:rsid w:val="007B4C22"/>
    <w:rsid w:val="007B7D0E"/>
    <w:rsid w:val="007C3D3F"/>
    <w:rsid w:val="007F1DD2"/>
    <w:rsid w:val="007F25D8"/>
    <w:rsid w:val="007F6823"/>
    <w:rsid w:val="0087051D"/>
    <w:rsid w:val="008A1168"/>
    <w:rsid w:val="008B05ED"/>
    <w:rsid w:val="008C1833"/>
    <w:rsid w:val="008C2018"/>
    <w:rsid w:val="008C2E38"/>
    <w:rsid w:val="008D184F"/>
    <w:rsid w:val="008E22A8"/>
    <w:rsid w:val="008E260C"/>
    <w:rsid w:val="008F0BE3"/>
    <w:rsid w:val="00913A93"/>
    <w:rsid w:val="0092626C"/>
    <w:rsid w:val="009405F0"/>
    <w:rsid w:val="00940E40"/>
    <w:rsid w:val="00947952"/>
    <w:rsid w:val="00952113"/>
    <w:rsid w:val="00954D5A"/>
    <w:rsid w:val="00985C3A"/>
    <w:rsid w:val="00993FD7"/>
    <w:rsid w:val="009B0FA0"/>
    <w:rsid w:val="009B686E"/>
    <w:rsid w:val="009E7A83"/>
    <w:rsid w:val="009F3378"/>
    <w:rsid w:val="009F646D"/>
    <w:rsid w:val="00A06319"/>
    <w:rsid w:val="00A343D6"/>
    <w:rsid w:val="00A40729"/>
    <w:rsid w:val="00A50942"/>
    <w:rsid w:val="00A5292E"/>
    <w:rsid w:val="00A754D7"/>
    <w:rsid w:val="00A757D7"/>
    <w:rsid w:val="00AA14C0"/>
    <w:rsid w:val="00AA17B2"/>
    <w:rsid w:val="00AA75D8"/>
    <w:rsid w:val="00AB2ED4"/>
    <w:rsid w:val="00AD6D74"/>
    <w:rsid w:val="00AD7886"/>
    <w:rsid w:val="00AD7A50"/>
    <w:rsid w:val="00AE781A"/>
    <w:rsid w:val="00AF7B06"/>
    <w:rsid w:val="00B164C0"/>
    <w:rsid w:val="00B17999"/>
    <w:rsid w:val="00B25DDC"/>
    <w:rsid w:val="00B34ED1"/>
    <w:rsid w:val="00B759BA"/>
    <w:rsid w:val="00B82374"/>
    <w:rsid w:val="00B91749"/>
    <w:rsid w:val="00BA0B84"/>
    <w:rsid w:val="00BB3619"/>
    <w:rsid w:val="00BB6DCD"/>
    <w:rsid w:val="00BC1354"/>
    <w:rsid w:val="00BC3A2D"/>
    <w:rsid w:val="00BC5E9C"/>
    <w:rsid w:val="00BE21B4"/>
    <w:rsid w:val="00BE6D72"/>
    <w:rsid w:val="00C14243"/>
    <w:rsid w:val="00C43098"/>
    <w:rsid w:val="00C61040"/>
    <w:rsid w:val="00C66231"/>
    <w:rsid w:val="00C71047"/>
    <w:rsid w:val="00C7125A"/>
    <w:rsid w:val="00C7248F"/>
    <w:rsid w:val="00CF27A4"/>
    <w:rsid w:val="00D2690F"/>
    <w:rsid w:val="00D300E0"/>
    <w:rsid w:val="00D302B4"/>
    <w:rsid w:val="00D309E5"/>
    <w:rsid w:val="00D40B90"/>
    <w:rsid w:val="00D47DE2"/>
    <w:rsid w:val="00D5257F"/>
    <w:rsid w:val="00D57935"/>
    <w:rsid w:val="00D61D81"/>
    <w:rsid w:val="00D7133D"/>
    <w:rsid w:val="00D71A80"/>
    <w:rsid w:val="00D773A3"/>
    <w:rsid w:val="00D816E7"/>
    <w:rsid w:val="00DA05B2"/>
    <w:rsid w:val="00DB063D"/>
    <w:rsid w:val="00DB477C"/>
    <w:rsid w:val="00DC4336"/>
    <w:rsid w:val="00DE25ED"/>
    <w:rsid w:val="00DF1853"/>
    <w:rsid w:val="00DF7335"/>
    <w:rsid w:val="00E01618"/>
    <w:rsid w:val="00E101D6"/>
    <w:rsid w:val="00E322CB"/>
    <w:rsid w:val="00E445A7"/>
    <w:rsid w:val="00E47608"/>
    <w:rsid w:val="00E672D6"/>
    <w:rsid w:val="00E712D5"/>
    <w:rsid w:val="00E734AF"/>
    <w:rsid w:val="00E84DAD"/>
    <w:rsid w:val="00E91451"/>
    <w:rsid w:val="00E9542B"/>
    <w:rsid w:val="00E95F8C"/>
    <w:rsid w:val="00EA48A8"/>
    <w:rsid w:val="00EA683F"/>
    <w:rsid w:val="00EB0C5F"/>
    <w:rsid w:val="00EB28EB"/>
    <w:rsid w:val="00EB3D55"/>
    <w:rsid w:val="00EC437B"/>
    <w:rsid w:val="00ED16C7"/>
    <w:rsid w:val="00ED3F00"/>
    <w:rsid w:val="00EE63E4"/>
    <w:rsid w:val="00EF57B9"/>
    <w:rsid w:val="00F021D0"/>
    <w:rsid w:val="00F151FB"/>
    <w:rsid w:val="00F20208"/>
    <w:rsid w:val="00F31B59"/>
    <w:rsid w:val="00F47B15"/>
    <w:rsid w:val="00F55B37"/>
    <w:rsid w:val="00F73990"/>
    <w:rsid w:val="00F75401"/>
    <w:rsid w:val="00F75502"/>
    <w:rsid w:val="00F77B36"/>
    <w:rsid w:val="00F82C9A"/>
    <w:rsid w:val="00F90821"/>
    <w:rsid w:val="00FA3F98"/>
    <w:rsid w:val="00FC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76C2"/>
  <w15:chartTrackingRefBased/>
  <w15:docId w15:val="{583FB95B-3C9F-4D46-99BE-99D50ECA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b/>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B9"/>
    <w:pPr>
      <w:widowControl w:val="0"/>
      <w:autoSpaceDE w:val="0"/>
      <w:autoSpaceDN w:val="0"/>
      <w:adjustRightInd w:val="0"/>
      <w:spacing w:after="0" w:line="240" w:lineRule="auto"/>
    </w:pPr>
    <w:rPr>
      <w:rFonts w:eastAsiaTheme="minorEastAsia" w:cs="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35"/>
    <w:pPr>
      <w:ind w:left="720"/>
      <w:contextualSpacing/>
    </w:pPr>
  </w:style>
  <w:style w:type="paragraph" w:styleId="Revision">
    <w:name w:val="Revision"/>
    <w:hidden/>
    <w:uiPriority w:val="99"/>
    <w:semiHidden/>
    <w:rsid w:val="005702A2"/>
    <w:pPr>
      <w:spacing w:after="0" w:line="240" w:lineRule="auto"/>
    </w:pPr>
    <w:rPr>
      <w:rFonts w:eastAsiaTheme="minorEastAsia" w:cs="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71E1-0AD6-4EA3-90D1-2CACBCF2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Galli</dc:creator>
  <cp:keywords/>
  <dc:description/>
  <cp:lastModifiedBy>Robecca Jaeger</cp:lastModifiedBy>
  <cp:revision>12</cp:revision>
  <cp:lastPrinted>2025-06-04T14:51:00Z</cp:lastPrinted>
  <dcterms:created xsi:type="dcterms:W3CDTF">2025-11-05T15:20:00Z</dcterms:created>
  <dcterms:modified xsi:type="dcterms:W3CDTF">2026-01-26T19:33:00Z</dcterms:modified>
</cp:coreProperties>
</file>