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BA793" w14:textId="48A51469" w:rsidR="00543965" w:rsidRPr="004B2C72" w:rsidRDefault="00DE0322" w:rsidP="004B2C72">
      <w:pPr>
        <w:pStyle w:val="BodyText"/>
        <w:spacing w:before="74"/>
        <w:ind w:left="3458" w:right="4174" w:firstLine="59"/>
        <w:jc w:val="center"/>
        <w:rPr>
          <w:rFonts w:ascii="Aptos" w:hAnsi="Aptos"/>
          <w:b/>
          <w:bCs/>
        </w:rPr>
        <w:pPrChange w:id="0" w:author="Robecca Jaeger" w:date="2026-03-24T14:12:00Z" w16du:dateUtc="2026-03-24T19:12:00Z">
          <w:pPr>
            <w:pStyle w:val="BodyText"/>
            <w:spacing w:before="74" w:line="343" w:lineRule="auto"/>
            <w:ind w:left="3458" w:right="4174" w:firstLine="59"/>
            <w:jc w:val="center"/>
          </w:pPr>
        </w:pPrChange>
      </w:pPr>
      <w:r w:rsidRPr="004B2C72">
        <w:rPr>
          <w:rFonts w:ascii="Aptos" w:hAnsi="Aptos"/>
          <w:b/>
          <w:bCs/>
        </w:rPr>
        <w:t>ORDINANCE</w:t>
      </w:r>
      <w:r w:rsidR="00BF0564" w:rsidRPr="004B2C72">
        <w:rPr>
          <w:rFonts w:ascii="Aptos" w:hAnsi="Aptos"/>
          <w:b/>
          <w:bCs/>
        </w:rPr>
        <w:t xml:space="preserve"> 26-0</w:t>
      </w:r>
      <w:r w:rsidR="00EB37CF" w:rsidRPr="004B2C72">
        <w:rPr>
          <w:rFonts w:ascii="Aptos" w:hAnsi="Aptos"/>
          <w:b/>
          <w:bCs/>
        </w:rPr>
        <w:t>2</w:t>
      </w:r>
    </w:p>
    <w:p w14:paraId="7FA351FD" w14:textId="207E8EAC" w:rsidR="000358A4" w:rsidRPr="004B2C72" w:rsidRDefault="00BF0564" w:rsidP="004B2C72">
      <w:pPr>
        <w:pStyle w:val="BodyText"/>
        <w:spacing w:before="27"/>
        <w:jc w:val="center"/>
        <w:rPr>
          <w:rFonts w:ascii="Aptos" w:hAnsi="Aptos"/>
          <w:b/>
          <w:bCs/>
        </w:rPr>
      </w:pPr>
      <w:r w:rsidRPr="004B2C72">
        <w:rPr>
          <w:rFonts w:ascii="Aptos" w:hAnsi="Aptos"/>
          <w:b/>
          <w:bCs/>
        </w:rPr>
        <w:t xml:space="preserve">AN ORDINANCE OF THE CITY OF BUHL TO REGULATE </w:t>
      </w:r>
      <w:r w:rsidR="000358A4" w:rsidRPr="004B2C72">
        <w:rPr>
          <w:rFonts w:ascii="Aptos" w:hAnsi="Aptos"/>
          <w:b/>
          <w:bCs/>
        </w:rPr>
        <w:t>VACANT LOT</w:t>
      </w:r>
      <w:ins w:id="1" w:author="Robecca Jaeger" w:date="2026-03-24T14:10:00Z" w16du:dateUtc="2026-03-24T19:10:00Z">
        <w:r w:rsidR="005F2848" w:rsidRPr="004B2C72">
          <w:rPr>
            <w:rFonts w:ascii="Aptos" w:hAnsi="Aptos"/>
            <w:b/>
            <w:bCs/>
          </w:rPr>
          <w:t>(</w:t>
        </w:r>
      </w:ins>
      <w:r w:rsidR="000358A4" w:rsidRPr="004B2C72">
        <w:rPr>
          <w:rFonts w:ascii="Aptos" w:hAnsi="Aptos"/>
          <w:b/>
          <w:bCs/>
        </w:rPr>
        <w:t>S</w:t>
      </w:r>
      <w:ins w:id="2" w:author="Robecca Jaeger" w:date="2026-03-24T14:10:00Z" w16du:dateUtc="2026-03-24T19:10:00Z">
        <w:r w:rsidR="005F2848" w:rsidRPr="004B2C72">
          <w:rPr>
            <w:rFonts w:ascii="Aptos" w:hAnsi="Aptos"/>
            <w:b/>
            <w:bCs/>
          </w:rPr>
          <w:t>)</w:t>
        </w:r>
      </w:ins>
      <w:r w:rsidR="000358A4" w:rsidRPr="004B2C72">
        <w:rPr>
          <w:rFonts w:ascii="Aptos" w:hAnsi="Aptos"/>
          <w:b/>
          <w:bCs/>
        </w:rPr>
        <w:t xml:space="preserve"> IN THE </w:t>
      </w:r>
    </w:p>
    <w:p w14:paraId="6B767BAD" w14:textId="6BC39F1E" w:rsidR="008C2CAC" w:rsidRPr="004B2C72" w:rsidRDefault="000358A4" w:rsidP="004B2C72">
      <w:pPr>
        <w:pStyle w:val="BodyText"/>
        <w:spacing w:before="27"/>
        <w:jc w:val="center"/>
        <w:rPr>
          <w:rFonts w:ascii="Aptos" w:hAnsi="Aptos"/>
          <w:b/>
          <w:bCs/>
        </w:rPr>
      </w:pPr>
      <w:r w:rsidRPr="004B2C72">
        <w:rPr>
          <w:rFonts w:ascii="Aptos" w:hAnsi="Aptos"/>
          <w:b/>
          <w:bCs/>
        </w:rPr>
        <w:t>STUBLER</w:t>
      </w:r>
      <w:ins w:id="3" w:author="Robecca Jaeger" w:date="2026-03-24T14:14:00Z" w16du:dateUtc="2026-03-24T19:14:00Z">
        <w:r w:rsidR="00F44731">
          <w:rPr>
            <w:rFonts w:ascii="Aptos" w:hAnsi="Aptos"/>
            <w:b/>
            <w:bCs/>
          </w:rPr>
          <w:t xml:space="preserve"> PIT</w:t>
        </w:r>
      </w:ins>
      <w:r w:rsidRPr="004B2C72">
        <w:rPr>
          <w:rFonts w:ascii="Aptos" w:hAnsi="Aptos"/>
          <w:b/>
          <w:bCs/>
        </w:rPr>
        <w:t xml:space="preserve"> AND DAMIAN </w:t>
      </w:r>
      <w:ins w:id="4" w:author="Robecca Jaeger" w:date="2026-03-24T14:10:00Z" w16du:dateUtc="2026-03-24T19:10:00Z">
        <w:r w:rsidR="005F2848" w:rsidRPr="004B2C72">
          <w:rPr>
            <w:rFonts w:ascii="Aptos" w:hAnsi="Aptos"/>
            <w:b/>
            <w:bCs/>
          </w:rPr>
          <w:t xml:space="preserve">II </w:t>
        </w:r>
      </w:ins>
      <w:r w:rsidRPr="004B2C72">
        <w:rPr>
          <w:rFonts w:ascii="Aptos" w:hAnsi="Aptos"/>
          <w:b/>
          <w:bCs/>
        </w:rPr>
        <w:t>ADDITTIONS</w:t>
      </w:r>
    </w:p>
    <w:p w14:paraId="4303747D" w14:textId="77777777" w:rsidR="000358A4" w:rsidRPr="004B2C72" w:rsidRDefault="000358A4" w:rsidP="004B2C72">
      <w:pPr>
        <w:pStyle w:val="BodyText"/>
        <w:spacing w:before="27"/>
        <w:jc w:val="center"/>
        <w:rPr>
          <w:rFonts w:ascii="Aptos" w:hAnsi="Aptos"/>
          <w:b/>
          <w:bCs/>
          <w:sz w:val="22"/>
          <w:szCs w:val="22"/>
        </w:rPr>
      </w:pPr>
    </w:p>
    <w:p w14:paraId="5B91C339" w14:textId="77777777" w:rsidR="000358A4" w:rsidRPr="004B2C72" w:rsidRDefault="000358A4" w:rsidP="004B2C72">
      <w:pPr>
        <w:pStyle w:val="BodyText"/>
        <w:spacing w:before="27"/>
        <w:jc w:val="center"/>
        <w:rPr>
          <w:rFonts w:ascii="Aptos" w:hAnsi="Aptos"/>
          <w:b/>
          <w:bCs/>
          <w:sz w:val="22"/>
          <w:szCs w:val="22"/>
        </w:rPr>
      </w:pPr>
    </w:p>
    <w:p w14:paraId="133BAE3E" w14:textId="77777777" w:rsidR="008C2CAC" w:rsidRPr="004B2C72" w:rsidRDefault="008C2CAC" w:rsidP="004B2C72">
      <w:pPr>
        <w:widowControl/>
        <w:autoSpaceDE/>
        <w:autoSpaceDN/>
        <w:spacing w:after="160"/>
        <w:rPr>
          <w:rFonts w:ascii="Aptos" w:eastAsia="Aptos" w:hAnsi="Aptos"/>
          <w:kern w:val="2"/>
          <w14:ligatures w14:val="standardContextual"/>
        </w:rPr>
        <w:pPrChange w:id="5" w:author="Robecca Jaeger" w:date="2026-03-24T14:12:00Z" w16du:dateUtc="2026-03-24T19:12:00Z">
          <w:pPr>
            <w:widowControl/>
            <w:autoSpaceDE/>
            <w:autoSpaceDN/>
            <w:spacing w:after="160" w:line="278" w:lineRule="auto"/>
          </w:pPr>
        </w:pPrChange>
      </w:pPr>
      <w:r w:rsidRPr="004B2C72">
        <w:rPr>
          <w:rFonts w:ascii="Aptos" w:eastAsia="Aptos" w:hAnsi="Aptos"/>
          <w:kern w:val="2"/>
          <w14:ligatures w14:val="standardContextual"/>
        </w:rPr>
        <w:t>All other provisions of Buhl City Code Title XI: shall remain as currently in existence and not amended except as specifically added herein and said amendment shall be effective upon its passage and proper publication.</w:t>
      </w:r>
    </w:p>
    <w:p w14:paraId="137DA5FC" w14:textId="627FD281" w:rsidR="00F56BF6" w:rsidRPr="004B2C72" w:rsidRDefault="00F56BF6" w:rsidP="004B2C72">
      <w:pPr>
        <w:pStyle w:val="BodyText"/>
        <w:spacing w:before="0"/>
        <w:rPr>
          <w:rFonts w:ascii="Aptos" w:hAnsi="Aptos"/>
          <w:sz w:val="22"/>
          <w:szCs w:val="22"/>
        </w:rPr>
      </w:pPr>
    </w:p>
    <w:p w14:paraId="6C24C3BF" w14:textId="1A7EC445" w:rsidR="003044C0" w:rsidRPr="004B2C72" w:rsidDel="00947777" w:rsidRDefault="00D62481" w:rsidP="000B10C2">
      <w:pPr>
        <w:pStyle w:val="BodyText"/>
        <w:spacing w:before="0"/>
        <w:rPr>
          <w:del w:id="6" w:author="Robecca Jaeger" w:date="2026-03-24T14:08:00Z" w16du:dateUtc="2026-03-24T19:08:00Z"/>
          <w:rFonts w:ascii="Aptos" w:hAnsi="Aptos"/>
          <w:sz w:val="22"/>
          <w:szCs w:val="22"/>
        </w:rPr>
      </w:pPr>
      <w:r w:rsidRPr="004B2C72">
        <w:rPr>
          <w:rFonts w:ascii="Aptos" w:hAnsi="Aptos"/>
          <w:sz w:val="22"/>
          <w:szCs w:val="22"/>
        </w:rPr>
        <w:t>Section</w:t>
      </w:r>
    </w:p>
    <w:p w14:paraId="434B0D7F" w14:textId="77777777" w:rsidR="00947777" w:rsidRPr="00C07276" w:rsidRDefault="00947777" w:rsidP="004B2C72">
      <w:pPr>
        <w:pStyle w:val="BodyText"/>
        <w:spacing w:before="0"/>
        <w:rPr>
          <w:ins w:id="7" w:author="Robecca Jaeger" w:date="2026-03-24T14:08:00Z" w16du:dateUtc="2026-03-24T19:08:00Z"/>
          <w:rFonts w:ascii="Aptos" w:hAnsi="Aptos"/>
          <w:sz w:val="22"/>
          <w:szCs w:val="22"/>
        </w:rPr>
      </w:pPr>
    </w:p>
    <w:p w14:paraId="02235F0A" w14:textId="77777777" w:rsidR="00141599" w:rsidRPr="004B2C72" w:rsidDel="00A7795D" w:rsidRDefault="00141599" w:rsidP="000B10C2">
      <w:pPr>
        <w:pStyle w:val="BodyText"/>
        <w:spacing w:before="0"/>
        <w:rPr>
          <w:del w:id="8" w:author="Robecca Jaeger" w:date="2026-03-24T14:08:00Z" w16du:dateUtc="2026-03-24T19:08:00Z"/>
          <w:rFonts w:ascii="Aptos" w:hAnsi="Aptos"/>
          <w:sz w:val="22"/>
          <w:szCs w:val="22"/>
        </w:rPr>
      </w:pPr>
    </w:p>
    <w:p w14:paraId="0C193F14" w14:textId="2201A2DB" w:rsidR="00445443" w:rsidDel="00481A09" w:rsidRDefault="003044C0" w:rsidP="00481A09">
      <w:pPr>
        <w:pStyle w:val="BodyText"/>
        <w:spacing w:before="0"/>
        <w:rPr>
          <w:del w:id="9" w:author="Robecca Jaeger" w:date="2026-03-24T16:16:00Z" w16du:dateUtc="2026-03-24T21:16:00Z"/>
          <w:rFonts w:ascii="Aptos" w:hAnsi="Aptos"/>
          <w:sz w:val="22"/>
          <w:szCs w:val="22"/>
        </w:rPr>
      </w:pPr>
      <w:del w:id="10" w:author="Robecca Jaeger" w:date="2026-03-24T14:08:00Z" w16du:dateUtc="2026-03-24T19:08:00Z">
        <w:r w:rsidRPr="004B2C72" w:rsidDel="00A7795D">
          <w:rPr>
            <w:rFonts w:ascii="Aptos" w:hAnsi="Aptos"/>
            <w:sz w:val="22"/>
            <w:szCs w:val="22"/>
          </w:rPr>
          <w:delText>115.002  Definitio</w:delText>
        </w:r>
        <w:r w:rsidR="004D1740" w:rsidRPr="004B2C72" w:rsidDel="00A7795D">
          <w:rPr>
            <w:rFonts w:ascii="Aptos" w:hAnsi="Aptos"/>
            <w:sz w:val="22"/>
            <w:szCs w:val="22"/>
          </w:rPr>
          <w:delText>ns</w:delText>
        </w:r>
      </w:del>
    </w:p>
    <w:p w14:paraId="3ABED1FB" w14:textId="77777777" w:rsidR="00481A09" w:rsidRPr="004B2C72" w:rsidRDefault="00481A09" w:rsidP="004B2C72">
      <w:pPr>
        <w:pStyle w:val="BodyText"/>
        <w:spacing w:before="0"/>
        <w:rPr>
          <w:ins w:id="11" w:author="Robecca Jaeger" w:date="2026-03-24T16:16:00Z" w16du:dateUtc="2026-03-24T21:16:00Z"/>
          <w:rFonts w:ascii="Aptos" w:hAnsi="Aptos"/>
          <w:sz w:val="22"/>
          <w:szCs w:val="22"/>
        </w:rPr>
        <w:pPrChange w:id="12" w:author="Robecca Jaeger" w:date="2026-03-24T14:12:00Z" w16du:dateUtc="2026-03-24T19:12:00Z">
          <w:pPr>
            <w:pStyle w:val="BodyText"/>
            <w:tabs>
              <w:tab w:val="left" w:pos="360"/>
              <w:tab w:val="left" w:pos="630"/>
              <w:tab w:val="left" w:pos="990"/>
            </w:tabs>
            <w:spacing w:before="0"/>
            <w:ind w:firstLine="270"/>
          </w:pPr>
        </w:pPrChange>
      </w:pPr>
    </w:p>
    <w:p w14:paraId="27CC370F" w14:textId="0BC7CDB0" w:rsidR="00445443" w:rsidRPr="004B2C72" w:rsidRDefault="00481A09" w:rsidP="00072234">
      <w:pPr>
        <w:pStyle w:val="BodyText"/>
        <w:spacing w:before="0"/>
        <w:ind w:firstLine="360"/>
        <w:rPr>
          <w:rFonts w:ascii="Aptos" w:hAnsi="Aptos"/>
          <w:sz w:val="22"/>
          <w:szCs w:val="22"/>
        </w:rPr>
        <w:pPrChange w:id="13" w:author="Robecca Jaeger" w:date="2026-03-24T16:16:00Z" w16du:dateUtc="2026-03-24T21:16:00Z">
          <w:pPr>
            <w:pStyle w:val="BodyText"/>
            <w:numPr>
              <w:ilvl w:val="1"/>
              <w:numId w:val="7"/>
            </w:numPr>
            <w:spacing w:before="0"/>
            <w:ind w:left="1170" w:hanging="900"/>
          </w:pPr>
        </w:pPrChange>
      </w:pPr>
      <w:proofErr w:type="gramStart"/>
      <w:ins w:id="14" w:author="Robecca Jaeger" w:date="2026-03-24T16:16:00Z" w16du:dateUtc="2026-03-24T21:16:00Z">
        <w:r>
          <w:rPr>
            <w:rFonts w:ascii="Aptos" w:hAnsi="Aptos"/>
            <w:sz w:val="22"/>
            <w:szCs w:val="22"/>
          </w:rPr>
          <w:t xml:space="preserve">151.098 </w:t>
        </w:r>
      </w:ins>
      <w:ins w:id="15" w:author="Robecca Jaeger" w:date="2026-03-24T16:17:00Z" w16du:dateUtc="2026-03-24T21:17:00Z">
        <w:r w:rsidR="00072234">
          <w:rPr>
            <w:rFonts w:ascii="Aptos" w:hAnsi="Aptos"/>
            <w:sz w:val="22"/>
            <w:szCs w:val="22"/>
          </w:rPr>
          <w:t xml:space="preserve"> </w:t>
        </w:r>
      </w:ins>
      <w:r w:rsidR="002E654E" w:rsidRPr="004B2C72">
        <w:rPr>
          <w:rFonts w:ascii="Aptos" w:hAnsi="Aptos"/>
          <w:sz w:val="22"/>
          <w:szCs w:val="22"/>
        </w:rPr>
        <w:t>Vacant</w:t>
      </w:r>
      <w:proofErr w:type="gramEnd"/>
      <w:r w:rsidR="002E654E" w:rsidRPr="004B2C72">
        <w:rPr>
          <w:rFonts w:ascii="Aptos" w:hAnsi="Aptos"/>
          <w:sz w:val="22"/>
          <w:szCs w:val="22"/>
        </w:rPr>
        <w:t xml:space="preserve"> Lots in Stubler</w:t>
      </w:r>
      <w:ins w:id="16" w:author="Robecca Jaeger" w:date="2026-03-24T14:14:00Z" w16du:dateUtc="2026-03-24T19:14:00Z">
        <w:r w:rsidR="00F44731">
          <w:rPr>
            <w:rFonts w:ascii="Aptos" w:hAnsi="Aptos"/>
            <w:sz w:val="22"/>
            <w:szCs w:val="22"/>
          </w:rPr>
          <w:t xml:space="preserve"> Pit</w:t>
        </w:r>
      </w:ins>
      <w:r w:rsidR="002E654E" w:rsidRPr="004B2C72">
        <w:rPr>
          <w:rFonts w:ascii="Aptos" w:hAnsi="Aptos"/>
          <w:sz w:val="22"/>
          <w:szCs w:val="22"/>
        </w:rPr>
        <w:t xml:space="preserve"> and Damian II Additions</w:t>
      </w:r>
    </w:p>
    <w:p w14:paraId="1EA2A158" w14:textId="77777777" w:rsidR="00993360" w:rsidRPr="004B2C72" w:rsidDel="00702BB1" w:rsidRDefault="00993360" w:rsidP="004B2C72">
      <w:pPr>
        <w:pStyle w:val="BodyText"/>
        <w:spacing w:before="0"/>
        <w:rPr>
          <w:del w:id="17" w:author="Robecca Jaeger" w:date="2026-03-24T14:12:00Z" w16du:dateUtc="2026-03-24T19:12:00Z"/>
          <w:rFonts w:ascii="Aptos" w:hAnsi="Aptos"/>
          <w:sz w:val="22"/>
          <w:szCs w:val="22"/>
        </w:rPr>
      </w:pPr>
    </w:p>
    <w:p w14:paraId="5AB01735" w14:textId="77777777" w:rsidR="0009196C" w:rsidRPr="004B2C72" w:rsidRDefault="0009196C" w:rsidP="004B2C72">
      <w:pPr>
        <w:pStyle w:val="BodyText"/>
        <w:spacing w:before="0"/>
        <w:rPr>
          <w:rFonts w:ascii="Aptos" w:hAnsi="Aptos"/>
          <w:sz w:val="22"/>
          <w:szCs w:val="22"/>
        </w:rPr>
      </w:pPr>
    </w:p>
    <w:p w14:paraId="45CCF20F" w14:textId="36BCAB5F" w:rsidR="00A147BA" w:rsidRPr="004B2C72" w:rsidRDefault="0038577F" w:rsidP="004B2C72">
      <w:pPr>
        <w:pStyle w:val="BodyText"/>
        <w:spacing w:before="0"/>
        <w:rPr>
          <w:ins w:id="18" w:author="Robecca Jaeger" w:date="2026-03-24T14:10:00Z" w16du:dateUtc="2026-03-24T19:10:00Z"/>
          <w:rFonts w:ascii="Aptos" w:hAnsi="Aptos"/>
          <w:b/>
          <w:bCs/>
          <w:spacing w:val="-2"/>
        </w:rPr>
      </w:pPr>
      <w:r w:rsidRPr="004B2C72">
        <w:rPr>
          <w:rFonts w:ascii="Aptos" w:hAnsi="Aptos"/>
          <w:b/>
          <w:bCs/>
          <w:spacing w:val="-2"/>
        </w:rPr>
        <w:t>151.0</w:t>
      </w:r>
      <w:ins w:id="19" w:author="Robecca Jaeger" w:date="2026-03-24T14:09:00Z" w16du:dateUtc="2026-03-24T19:09:00Z">
        <w:r w:rsidR="005F2848" w:rsidRPr="004B2C72">
          <w:rPr>
            <w:rFonts w:ascii="Aptos" w:hAnsi="Aptos"/>
            <w:b/>
            <w:bCs/>
            <w:spacing w:val="-2"/>
          </w:rPr>
          <w:t>98 VACANT LOT</w:t>
        </w:r>
      </w:ins>
      <w:ins w:id="20" w:author="Robecca Jaeger" w:date="2026-03-24T14:10:00Z" w16du:dateUtc="2026-03-24T19:10:00Z">
        <w:r w:rsidR="005F2848" w:rsidRPr="004B2C72">
          <w:rPr>
            <w:rFonts w:ascii="Aptos" w:hAnsi="Aptos"/>
            <w:b/>
            <w:bCs/>
            <w:spacing w:val="-2"/>
          </w:rPr>
          <w:t>(S) IN THE STUBLER</w:t>
        </w:r>
      </w:ins>
      <w:ins w:id="21" w:author="Robecca Jaeger" w:date="2026-03-24T14:14:00Z" w16du:dateUtc="2026-03-24T19:14:00Z">
        <w:r w:rsidR="00F44731">
          <w:rPr>
            <w:rFonts w:ascii="Aptos" w:hAnsi="Aptos"/>
            <w:b/>
            <w:bCs/>
            <w:spacing w:val="-2"/>
          </w:rPr>
          <w:t xml:space="preserve"> PIT</w:t>
        </w:r>
      </w:ins>
      <w:ins w:id="22" w:author="Robecca Jaeger" w:date="2026-03-24T14:10:00Z" w16du:dateUtc="2026-03-24T19:10:00Z">
        <w:r w:rsidR="005F2848" w:rsidRPr="004B2C72">
          <w:rPr>
            <w:rFonts w:ascii="Aptos" w:hAnsi="Aptos"/>
            <w:b/>
            <w:bCs/>
            <w:spacing w:val="-2"/>
          </w:rPr>
          <w:t xml:space="preserve"> AND DAMIAN II ADDITTIONS</w:t>
        </w:r>
      </w:ins>
    </w:p>
    <w:p w14:paraId="2CCF1DF2" w14:textId="77777777" w:rsidR="00A147BA" w:rsidRPr="004B2C72" w:rsidRDefault="00A147BA" w:rsidP="004B2C72">
      <w:pPr>
        <w:pStyle w:val="BodyText"/>
        <w:spacing w:before="0"/>
        <w:rPr>
          <w:ins w:id="23" w:author="Robecca Jaeger" w:date="2026-03-24T14:10:00Z" w16du:dateUtc="2026-03-24T19:10:00Z"/>
          <w:rFonts w:ascii="Aptos" w:hAnsi="Aptos"/>
          <w:b/>
          <w:bCs/>
          <w:spacing w:val="-2"/>
        </w:rPr>
      </w:pPr>
    </w:p>
    <w:p w14:paraId="418BA795" w14:textId="76645C19" w:rsidR="00543965" w:rsidRPr="004B2C72" w:rsidRDefault="00A147BA" w:rsidP="004B2C72">
      <w:pPr>
        <w:pStyle w:val="BodyText"/>
        <w:numPr>
          <w:ilvl w:val="0"/>
          <w:numId w:val="23"/>
        </w:numPr>
        <w:spacing w:before="0"/>
        <w:rPr>
          <w:rFonts w:ascii="Aptos" w:hAnsi="Aptos"/>
          <w:b/>
          <w:bCs/>
        </w:rPr>
        <w:pPrChange w:id="24" w:author="Robecca Jaeger" w:date="2026-03-24T14:12:00Z" w16du:dateUtc="2026-03-24T19:12:00Z">
          <w:pPr>
            <w:pStyle w:val="BodyText"/>
            <w:spacing w:before="0"/>
          </w:pPr>
        </w:pPrChange>
      </w:pPr>
      <w:ins w:id="25" w:author="Robecca Jaeger" w:date="2026-03-24T14:11:00Z" w16du:dateUtc="2026-03-24T19:11:00Z">
        <w:r w:rsidRPr="004B2C72">
          <w:rPr>
            <w:rFonts w:ascii="Aptos" w:hAnsi="Aptos"/>
            <w:i/>
            <w:iCs/>
            <w:spacing w:val="-2"/>
            <w:rPrChange w:id="26" w:author="Robecca Jaeger" w:date="2026-03-24T14:11:00Z" w16du:dateUtc="2026-03-24T19:11:00Z">
              <w:rPr>
                <w:rFonts w:ascii="Aptos" w:hAnsi="Aptos"/>
                <w:spacing w:val="-2"/>
              </w:rPr>
            </w:rPrChange>
          </w:rPr>
          <w:t>Definitions</w:t>
        </w:r>
        <w:r w:rsidRPr="004B2C72">
          <w:rPr>
            <w:rFonts w:ascii="Aptos" w:hAnsi="Aptos"/>
            <w:spacing w:val="-2"/>
          </w:rPr>
          <w:t>.</w:t>
        </w:r>
      </w:ins>
      <w:del w:id="27" w:author="Robecca Jaeger" w:date="2026-03-24T12:56:00Z" w16du:dateUtc="2026-03-24T17:56:00Z">
        <w:r w:rsidR="0038577F" w:rsidRPr="004B2C72" w:rsidDel="002C2879">
          <w:rPr>
            <w:rFonts w:ascii="Aptos" w:hAnsi="Aptos"/>
            <w:b/>
            <w:bCs/>
            <w:spacing w:val="-2"/>
          </w:rPr>
          <w:delText>98</w:delText>
        </w:r>
      </w:del>
      <w:del w:id="28" w:author="Robecca Jaeger" w:date="2026-03-24T14:09:00Z" w16du:dateUtc="2026-03-24T19:09:00Z">
        <w:r w:rsidR="0038577F" w:rsidRPr="004B2C72" w:rsidDel="005F2848">
          <w:rPr>
            <w:rFonts w:ascii="Aptos" w:hAnsi="Aptos"/>
            <w:b/>
            <w:bCs/>
            <w:spacing w:val="-2"/>
          </w:rPr>
          <w:delText xml:space="preserve">  D</w:delText>
        </w:r>
      </w:del>
      <w:del w:id="29" w:author="Robecca Jaeger" w:date="2026-03-19T12:58:00Z" w16du:dateUtc="2026-03-19T17:58:00Z">
        <w:r w:rsidR="0009196C" w:rsidRPr="004B2C72" w:rsidDel="00AE79DC">
          <w:rPr>
            <w:rFonts w:ascii="Aptos" w:hAnsi="Aptos"/>
            <w:b/>
            <w:bCs/>
            <w:spacing w:val="-2"/>
          </w:rPr>
          <w:delText>efinitions</w:delText>
        </w:r>
      </w:del>
    </w:p>
    <w:p w14:paraId="418BA796" w14:textId="2A0C9324" w:rsidR="00543965" w:rsidRPr="004B2C72" w:rsidRDefault="00000000" w:rsidP="004B2C72">
      <w:pPr>
        <w:pStyle w:val="BodyText"/>
        <w:spacing w:before="0"/>
        <w:ind w:left="720" w:right="1620"/>
        <w:rPr>
          <w:rFonts w:ascii="Aptos" w:hAnsi="Aptos"/>
          <w:sz w:val="22"/>
          <w:szCs w:val="22"/>
          <w:u w:val="single"/>
        </w:rPr>
        <w:pPrChange w:id="30" w:author="Robecca Jaeger" w:date="2026-03-24T14:12:00Z" w16du:dateUtc="2026-03-24T19:12:00Z">
          <w:pPr>
            <w:pStyle w:val="BodyText"/>
            <w:spacing w:before="0" w:line="304" w:lineRule="auto"/>
            <w:ind w:left="720" w:right="1620"/>
          </w:pPr>
        </w:pPrChange>
      </w:pPr>
      <w:r w:rsidRPr="004B2C72">
        <w:rPr>
          <w:rFonts w:ascii="Aptos" w:hAnsi="Aptos"/>
          <w:sz w:val="22"/>
          <w:szCs w:val="22"/>
        </w:rPr>
        <w:t xml:space="preserve"> </w:t>
      </w:r>
    </w:p>
    <w:p w14:paraId="2D4C3C27" w14:textId="1C5970A6" w:rsidR="00960B3D" w:rsidRDefault="007F2A9B" w:rsidP="004B2C72">
      <w:pPr>
        <w:pStyle w:val="BodyText"/>
        <w:numPr>
          <w:ilvl w:val="0"/>
          <w:numId w:val="25"/>
        </w:numPr>
        <w:spacing w:before="0"/>
        <w:ind w:right="1620"/>
        <w:rPr>
          <w:ins w:id="31" w:author="Robecca Jaeger" w:date="2026-03-24T14:14:00Z" w16du:dateUtc="2026-03-24T19:14:00Z"/>
          <w:rFonts w:ascii="Aptos" w:hAnsi="Aptos"/>
          <w:sz w:val="22"/>
          <w:szCs w:val="22"/>
        </w:rPr>
      </w:pPr>
      <w:ins w:id="32" w:author="Robecca Jaeger" w:date="2026-03-24T14:16:00Z" w16du:dateUtc="2026-03-24T19:16:00Z">
        <w:r>
          <w:rPr>
            <w:rFonts w:ascii="Aptos" w:hAnsi="Aptos"/>
            <w:i/>
            <w:iCs/>
            <w:sz w:val="22"/>
            <w:szCs w:val="22"/>
          </w:rPr>
          <w:t>Vacant Lot(s)</w:t>
        </w:r>
      </w:ins>
      <w:del w:id="33" w:author="Robecca Jaeger" w:date="2026-03-24T14:16:00Z" w16du:dateUtc="2026-03-24T19:16:00Z">
        <w:r w:rsidR="005A3ACE" w:rsidRPr="00702BB1" w:rsidDel="007F2A9B">
          <w:rPr>
            <w:rFonts w:ascii="Aptos" w:hAnsi="Aptos"/>
            <w:i/>
            <w:iCs/>
            <w:sz w:val="22"/>
            <w:szCs w:val="22"/>
            <w:rPrChange w:id="34" w:author="Robecca Jaeger" w:date="2026-03-24T14:12:00Z" w16du:dateUtc="2026-03-24T19:12:00Z">
              <w:rPr>
                <w:rFonts w:ascii="Aptos" w:hAnsi="Aptos"/>
                <w:b/>
                <w:bCs/>
                <w:i/>
                <w:iCs/>
                <w:sz w:val="22"/>
                <w:szCs w:val="22"/>
              </w:rPr>
            </w:rPrChange>
          </w:rPr>
          <w:delText>VACANT LOT(S)</w:delText>
        </w:r>
      </w:del>
      <w:r w:rsidR="005A3ACE" w:rsidRPr="00702BB1">
        <w:rPr>
          <w:rFonts w:ascii="Aptos" w:hAnsi="Aptos"/>
          <w:i/>
          <w:iCs/>
          <w:sz w:val="22"/>
          <w:szCs w:val="22"/>
          <w:rPrChange w:id="35" w:author="Robecca Jaeger" w:date="2026-03-24T14:12:00Z" w16du:dateUtc="2026-03-24T19:12:00Z">
            <w:rPr>
              <w:rFonts w:ascii="Aptos" w:hAnsi="Aptos"/>
              <w:b/>
              <w:bCs/>
              <w:i/>
              <w:iCs/>
              <w:sz w:val="22"/>
              <w:szCs w:val="22"/>
            </w:rPr>
          </w:rPrChange>
        </w:rPr>
        <w:t>.</w:t>
      </w:r>
      <w:ins w:id="36" w:author="Robecca Jaeger" w:date="2026-03-24T14:13:00Z" w16du:dateUtc="2026-03-24T19:13:00Z">
        <w:r w:rsidR="00046ABF">
          <w:rPr>
            <w:rFonts w:ascii="Aptos" w:hAnsi="Aptos"/>
            <w:b/>
            <w:bCs/>
            <w:i/>
            <w:iCs/>
            <w:sz w:val="22"/>
            <w:szCs w:val="22"/>
          </w:rPr>
          <w:t xml:space="preserve">  </w:t>
        </w:r>
      </w:ins>
      <w:del w:id="37" w:author="Robecca Jaeger" w:date="2026-03-24T14:13:00Z" w16du:dateUtc="2026-03-24T19:13:00Z">
        <w:r w:rsidR="00DD3611" w:rsidRPr="004B2C72" w:rsidDel="00046ABF">
          <w:rPr>
            <w:rFonts w:ascii="Aptos" w:hAnsi="Aptos"/>
            <w:b/>
            <w:bCs/>
            <w:i/>
            <w:iCs/>
            <w:sz w:val="22"/>
            <w:szCs w:val="22"/>
          </w:rPr>
          <w:tab/>
        </w:r>
      </w:del>
      <w:r w:rsidR="005158AE" w:rsidRPr="004B2C72">
        <w:rPr>
          <w:rFonts w:ascii="Aptos" w:hAnsi="Aptos"/>
          <w:sz w:val="22"/>
          <w:szCs w:val="22"/>
        </w:rPr>
        <w:t>A</w:t>
      </w:r>
      <w:r w:rsidR="005A3ACE" w:rsidRPr="004B2C72">
        <w:rPr>
          <w:rFonts w:ascii="Aptos" w:hAnsi="Aptos"/>
          <w:sz w:val="22"/>
          <w:szCs w:val="22"/>
        </w:rPr>
        <w:t>n unimproved</w:t>
      </w:r>
      <w:r w:rsidR="005158AE" w:rsidRPr="004B2C72">
        <w:rPr>
          <w:rFonts w:ascii="Aptos" w:hAnsi="Aptos"/>
          <w:spacing w:val="40"/>
          <w:sz w:val="22"/>
          <w:szCs w:val="22"/>
        </w:rPr>
        <w:t xml:space="preserve"> </w:t>
      </w:r>
      <w:ins w:id="38" w:author="Robecca Jaeger" w:date="2026-03-24T14:13:00Z" w16du:dateUtc="2026-03-24T19:13:00Z">
        <w:r w:rsidR="00275BA0">
          <w:rPr>
            <w:rFonts w:ascii="Aptos" w:hAnsi="Aptos"/>
            <w:spacing w:val="40"/>
            <w:sz w:val="22"/>
            <w:szCs w:val="22"/>
          </w:rPr>
          <w:t>l</w:t>
        </w:r>
      </w:ins>
      <w:del w:id="39" w:author="Robecca Jaeger" w:date="2026-03-24T14:13:00Z" w16du:dateUtc="2026-03-24T19:13:00Z">
        <w:r w:rsidR="005158AE" w:rsidRPr="004B2C72" w:rsidDel="00275BA0">
          <w:rPr>
            <w:rFonts w:ascii="Aptos" w:hAnsi="Aptos"/>
            <w:spacing w:val="40"/>
            <w:sz w:val="22"/>
            <w:szCs w:val="22"/>
          </w:rPr>
          <w:delText>l</w:delText>
        </w:r>
      </w:del>
      <w:r w:rsidR="005A3ACE" w:rsidRPr="004B2C72">
        <w:rPr>
          <w:rFonts w:ascii="Aptos" w:hAnsi="Aptos"/>
          <w:sz w:val="22"/>
          <w:szCs w:val="22"/>
        </w:rPr>
        <w:t>ot</w:t>
      </w:r>
      <w:r w:rsidR="005158AE" w:rsidRPr="004B2C72">
        <w:rPr>
          <w:rFonts w:ascii="Aptos" w:hAnsi="Aptos"/>
          <w:sz w:val="22"/>
          <w:szCs w:val="22"/>
        </w:rPr>
        <w:t>(s)</w:t>
      </w:r>
      <w:r w:rsidR="005A3ACE" w:rsidRPr="004B2C72">
        <w:rPr>
          <w:rFonts w:ascii="Aptos" w:hAnsi="Aptos"/>
          <w:sz w:val="22"/>
          <w:szCs w:val="22"/>
        </w:rPr>
        <w:t xml:space="preserve"> located within the </w:t>
      </w:r>
      <w:ins w:id="40" w:author="Robecca Jaeger" w:date="2026-03-24T14:14:00Z" w16du:dateUtc="2026-03-24T19:14:00Z">
        <w:r w:rsidR="00F44731">
          <w:rPr>
            <w:rFonts w:ascii="Aptos" w:hAnsi="Aptos"/>
            <w:sz w:val="22"/>
            <w:szCs w:val="22"/>
          </w:rPr>
          <w:t>Stubler Pit</w:t>
        </w:r>
      </w:ins>
      <w:ins w:id="41" w:author="Robecca Jaeger" w:date="2026-03-24T14:15:00Z" w16du:dateUtc="2026-03-24T19:15:00Z">
        <w:r w:rsidR="00960B3D">
          <w:rPr>
            <w:rFonts w:ascii="Aptos" w:hAnsi="Aptos"/>
            <w:sz w:val="22"/>
            <w:szCs w:val="22"/>
          </w:rPr>
          <w:t xml:space="preserve"> and</w:t>
        </w:r>
      </w:ins>
    </w:p>
    <w:p w14:paraId="454B473D" w14:textId="7D43CE3F" w:rsidR="001925E6" w:rsidRPr="004B2C72" w:rsidDel="00F44731" w:rsidRDefault="005A3ACE" w:rsidP="00960B3D">
      <w:pPr>
        <w:pStyle w:val="BodyText"/>
        <w:spacing w:before="0"/>
        <w:ind w:right="1620"/>
        <w:rPr>
          <w:del w:id="42" w:author="Robecca Jaeger" w:date="2026-03-24T14:14:00Z" w16du:dateUtc="2026-03-24T19:14:00Z"/>
          <w:rFonts w:ascii="Aptos" w:hAnsi="Aptos"/>
          <w:sz w:val="22"/>
          <w:szCs w:val="22"/>
        </w:rPr>
        <w:pPrChange w:id="43" w:author="Robecca Jaeger" w:date="2026-03-24T14:15:00Z" w16du:dateUtc="2026-03-24T19:15:00Z">
          <w:pPr>
            <w:pStyle w:val="BodyText"/>
            <w:spacing w:before="0" w:line="304" w:lineRule="auto"/>
            <w:ind w:left="720" w:right="1620" w:hanging="450"/>
          </w:pPr>
        </w:pPrChange>
      </w:pPr>
      <w:r w:rsidRPr="004B2C72">
        <w:rPr>
          <w:rFonts w:ascii="Aptos" w:hAnsi="Aptos"/>
          <w:sz w:val="22"/>
          <w:szCs w:val="22"/>
        </w:rPr>
        <w:t>Damian I</w:t>
      </w:r>
      <w:ins w:id="44" w:author="Robecca Jaeger" w:date="2026-03-24T14:14:00Z" w16du:dateUtc="2026-03-24T19:14:00Z">
        <w:r w:rsidR="00F44731">
          <w:rPr>
            <w:rFonts w:ascii="Aptos" w:hAnsi="Aptos"/>
            <w:sz w:val="22"/>
            <w:szCs w:val="22"/>
          </w:rPr>
          <w:t xml:space="preserve">I </w:t>
        </w:r>
      </w:ins>
      <w:del w:id="45" w:author="Robecca Jaeger" w:date="2026-03-24T14:14:00Z" w16du:dateUtc="2026-03-24T19:14:00Z">
        <w:r w:rsidRPr="004B2C72" w:rsidDel="00F44731">
          <w:rPr>
            <w:rFonts w:ascii="Aptos" w:hAnsi="Aptos"/>
            <w:sz w:val="22"/>
            <w:szCs w:val="22"/>
          </w:rPr>
          <w:delText>I or</w:delText>
        </w:r>
      </w:del>
    </w:p>
    <w:p w14:paraId="418BA798" w14:textId="6FE52863" w:rsidR="00543965" w:rsidRPr="00F44731" w:rsidRDefault="00000000" w:rsidP="00960B3D">
      <w:pPr>
        <w:pStyle w:val="BodyText"/>
        <w:spacing w:before="0"/>
        <w:ind w:right="1620"/>
        <w:rPr>
          <w:rFonts w:ascii="Aptos" w:hAnsi="Aptos"/>
          <w:sz w:val="22"/>
          <w:szCs w:val="22"/>
        </w:rPr>
        <w:pPrChange w:id="46" w:author="Robecca Jaeger" w:date="2026-03-24T14:15:00Z" w16du:dateUtc="2026-03-24T19:15:00Z">
          <w:pPr>
            <w:pStyle w:val="BodyText"/>
            <w:spacing w:before="0" w:line="304" w:lineRule="auto"/>
            <w:ind w:right="1620"/>
          </w:pPr>
        </w:pPrChange>
      </w:pPr>
      <w:del w:id="47" w:author="Robecca Jaeger" w:date="2026-03-24T14:14:00Z" w16du:dateUtc="2026-03-24T19:14:00Z">
        <w:r w:rsidRPr="00F44731" w:rsidDel="00F44731">
          <w:rPr>
            <w:rFonts w:ascii="Aptos" w:hAnsi="Aptos"/>
            <w:sz w:val="22"/>
            <w:szCs w:val="22"/>
          </w:rPr>
          <w:delText xml:space="preserve">Stubler </w:delText>
        </w:r>
        <w:r w:rsidR="005158AE" w:rsidRPr="00F44731" w:rsidDel="00F44731">
          <w:rPr>
            <w:rFonts w:ascii="Aptos" w:hAnsi="Aptos"/>
            <w:sz w:val="22"/>
            <w:szCs w:val="22"/>
          </w:rPr>
          <w:delText xml:space="preserve">Pit </w:delText>
        </w:r>
      </w:del>
      <w:r w:rsidRPr="00F44731">
        <w:rPr>
          <w:rFonts w:ascii="Aptos" w:hAnsi="Aptos"/>
          <w:sz w:val="22"/>
          <w:szCs w:val="22"/>
        </w:rPr>
        <w:t>Additions to Buhl</w:t>
      </w:r>
      <w:del w:id="48" w:author="Robecca Jaeger" w:date="2026-03-24T14:15:00Z" w16du:dateUtc="2026-03-24T19:15:00Z">
        <w:r w:rsidRPr="00F44731" w:rsidDel="00604021">
          <w:rPr>
            <w:rFonts w:ascii="Aptos" w:hAnsi="Aptos"/>
            <w:sz w:val="22"/>
            <w:szCs w:val="22"/>
          </w:rPr>
          <w:delText xml:space="preserve"> as defined in Buhl Ordinance 151.001</w:delText>
        </w:r>
      </w:del>
      <w:r w:rsidRPr="00F44731">
        <w:rPr>
          <w:rFonts w:ascii="Aptos" w:hAnsi="Aptos"/>
          <w:sz w:val="22"/>
          <w:szCs w:val="22"/>
        </w:rPr>
        <w:t>, which remains undeveloped for 24 or more consecutive months after the date of purchase</w:t>
      </w:r>
      <w:r w:rsidR="007519C6" w:rsidRPr="00F44731">
        <w:rPr>
          <w:rFonts w:ascii="Aptos" w:hAnsi="Aptos"/>
          <w:sz w:val="22"/>
          <w:szCs w:val="22"/>
        </w:rPr>
        <w:t>.</w:t>
      </w:r>
    </w:p>
    <w:p w14:paraId="02D5AD35" w14:textId="77777777" w:rsidR="00F0024F" w:rsidRPr="004B2C72" w:rsidRDefault="00F0024F" w:rsidP="004B2C72">
      <w:pPr>
        <w:pStyle w:val="BodyText"/>
        <w:spacing w:before="0"/>
        <w:ind w:right="1620"/>
        <w:rPr>
          <w:rFonts w:ascii="Aptos" w:hAnsi="Aptos"/>
          <w:b/>
          <w:bCs/>
          <w:i/>
          <w:iCs/>
          <w:sz w:val="22"/>
          <w:szCs w:val="22"/>
        </w:rPr>
        <w:pPrChange w:id="49" w:author="Robecca Jaeger" w:date="2026-03-24T14:12:00Z" w16du:dateUtc="2026-03-24T19:12:00Z">
          <w:pPr>
            <w:pStyle w:val="BodyText"/>
            <w:spacing w:before="0" w:line="304" w:lineRule="auto"/>
            <w:ind w:right="1620"/>
          </w:pPr>
        </w:pPrChange>
      </w:pPr>
    </w:p>
    <w:p w14:paraId="418BA799" w14:textId="25F87B41" w:rsidR="00543965" w:rsidRPr="003772FB" w:rsidRDefault="00463F1F" w:rsidP="003772FB">
      <w:pPr>
        <w:pStyle w:val="ListParagraph"/>
        <w:numPr>
          <w:ilvl w:val="0"/>
          <w:numId w:val="25"/>
        </w:numPr>
        <w:tabs>
          <w:tab w:val="left" w:pos="917"/>
          <w:tab w:val="left" w:pos="991"/>
        </w:tabs>
        <w:ind w:right="766"/>
        <w:rPr>
          <w:ins w:id="50" w:author="Robecca Jaeger" w:date="2026-03-19T13:22:00Z" w16du:dateUtc="2026-03-19T18:22:00Z"/>
          <w:rFonts w:ascii="Aptos" w:hAnsi="Aptos"/>
          <w:spacing w:val="-2"/>
          <w:rPrChange w:id="51" w:author="Robecca Jaeger" w:date="2026-03-24T14:17:00Z" w16du:dateUtc="2026-03-24T19:17:00Z">
            <w:rPr>
              <w:ins w:id="52" w:author="Robecca Jaeger" w:date="2026-03-19T13:22:00Z" w16du:dateUtc="2026-03-19T18:22:00Z"/>
              <w:spacing w:val="-2"/>
            </w:rPr>
          </w:rPrChange>
        </w:rPr>
        <w:pPrChange w:id="53" w:author="Robecca Jaeger" w:date="2026-03-24T14:17:00Z" w16du:dateUtc="2026-03-24T19:17:00Z">
          <w:pPr>
            <w:tabs>
              <w:tab w:val="left" w:pos="917"/>
              <w:tab w:val="left" w:pos="991"/>
            </w:tabs>
            <w:ind w:right="766" w:firstLine="270"/>
          </w:pPr>
        </w:pPrChange>
      </w:pPr>
      <w:r w:rsidRPr="003772FB">
        <w:rPr>
          <w:rFonts w:ascii="Aptos" w:hAnsi="Aptos"/>
          <w:i/>
          <w:iCs/>
          <w:rPrChange w:id="54" w:author="Robecca Jaeger" w:date="2026-03-24T14:17:00Z" w16du:dateUtc="2026-03-24T19:17:00Z">
            <w:rPr>
              <w:rFonts w:ascii="Aptos" w:hAnsi="Aptos"/>
              <w:b/>
              <w:bCs/>
              <w:i/>
              <w:iCs/>
            </w:rPr>
          </w:rPrChange>
        </w:rPr>
        <w:t>E</w:t>
      </w:r>
      <w:ins w:id="55" w:author="Robecca Jaeger" w:date="2026-03-24T14:17:00Z" w16du:dateUtc="2026-03-24T19:17:00Z">
        <w:r w:rsidR="003772FB">
          <w:rPr>
            <w:rFonts w:ascii="Aptos" w:hAnsi="Aptos"/>
            <w:i/>
            <w:iCs/>
          </w:rPr>
          <w:t>nforcement Officer</w:t>
        </w:r>
      </w:ins>
      <w:del w:id="56" w:author="Robecca Jaeger" w:date="2026-03-24T14:17:00Z" w16du:dateUtc="2026-03-24T19:17:00Z">
        <w:r w:rsidRPr="003772FB" w:rsidDel="003772FB">
          <w:rPr>
            <w:rFonts w:ascii="Aptos" w:hAnsi="Aptos"/>
            <w:i/>
            <w:iCs/>
            <w:rPrChange w:id="57" w:author="Robecca Jaeger" w:date="2026-03-24T14:17:00Z" w16du:dateUtc="2026-03-24T19:17:00Z">
              <w:rPr>
                <w:rFonts w:ascii="Aptos" w:hAnsi="Aptos"/>
                <w:b/>
                <w:bCs/>
                <w:i/>
                <w:iCs/>
              </w:rPr>
            </w:rPrChange>
          </w:rPr>
          <w:delText>NFORCEMENT OFFICER</w:delText>
        </w:r>
      </w:del>
      <w:ins w:id="58" w:author="Robecca Jaeger" w:date="2026-03-24T14:17:00Z" w16du:dateUtc="2026-03-24T19:17:00Z">
        <w:r w:rsidR="003772FB">
          <w:rPr>
            <w:rFonts w:ascii="Aptos" w:hAnsi="Aptos"/>
          </w:rPr>
          <w:t xml:space="preserve">.  </w:t>
        </w:r>
      </w:ins>
      <w:del w:id="59" w:author="Robecca Jaeger" w:date="2026-03-24T14:17:00Z" w16du:dateUtc="2026-03-24T19:17:00Z">
        <w:r w:rsidRPr="003772FB" w:rsidDel="003772FB">
          <w:rPr>
            <w:rFonts w:ascii="Aptos" w:hAnsi="Aptos"/>
            <w:b/>
            <w:bCs/>
            <w:i/>
            <w:iCs/>
            <w:rPrChange w:id="60" w:author="Robecca Jaeger" w:date="2026-03-24T14:17:00Z" w16du:dateUtc="2026-03-24T19:17:00Z">
              <w:rPr>
                <w:b/>
                <w:bCs/>
                <w:i/>
                <w:iCs/>
              </w:rPr>
            </w:rPrChange>
          </w:rPr>
          <w:delText>.</w:delText>
        </w:r>
        <w:r w:rsidR="00DD3611" w:rsidRPr="003772FB" w:rsidDel="003772FB">
          <w:rPr>
            <w:rFonts w:ascii="Aptos" w:hAnsi="Aptos"/>
            <w:rPrChange w:id="61" w:author="Robecca Jaeger" w:date="2026-03-24T14:17:00Z" w16du:dateUtc="2026-03-24T19:17:00Z">
              <w:rPr/>
            </w:rPrChange>
          </w:rPr>
          <w:tab/>
          <w:delText xml:space="preserve">   </w:delText>
        </w:r>
      </w:del>
      <w:r w:rsidR="00186CB9" w:rsidRPr="003772FB">
        <w:rPr>
          <w:rFonts w:ascii="Aptos" w:hAnsi="Aptos"/>
          <w:rPrChange w:id="62" w:author="Robecca Jaeger" w:date="2026-03-24T14:17:00Z" w16du:dateUtc="2026-03-24T19:17:00Z">
            <w:rPr/>
          </w:rPrChange>
        </w:rPr>
        <w:t>T</w:t>
      </w:r>
      <w:r w:rsidRPr="003772FB">
        <w:rPr>
          <w:rFonts w:ascii="Aptos" w:hAnsi="Aptos"/>
          <w:rPrChange w:id="63" w:author="Robecca Jaeger" w:date="2026-03-24T14:17:00Z" w16du:dateUtc="2026-03-24T19:17:00Z">
            <w:rPr/>
          </w:rPrChange>
        </w:rPr>
        <w:t xml:space="preserve">he City Clerk/Treasurer or his/ her </w:t>
      </w:r>
      <w:r w:rsidRPr="003772FB">
        <w:rPr>
          <w:rFonts w:ascii="Aptos" w:hAnsi="Aptos"/>
          <w:spacing w:val="-2"/>
          <w:rPrChange w:id="64" w:author="Robecca Jaeger" w:date="2026-03-24T14:17:00Z" w16du:dateUtc="2026-03-24T19:17:00Z">
            <w:rPr>
              <w:spacing w:val="-2"/>
            </w:rPr>
          </w:rPrChange>
        </w:rPr>
        <w:t>designee(s).</w:t>
      </w:r>
    </w:p>
    <w:p w14:paraId="5DCC001B" w14:textId="77777777" w:rsidR="007243BB" w:rsidRPr="004B2C72" w:rsidDel="00817537" w:rsidRDefault="007243BB" w:rsidP="004B2C72">
      <w:pPr>
        <w:tabs>
          <w:tab w:val="left" w:pos="917"/>
          <w:tab w:val="left" w:pos="991"/>
        </w:tabs>
        <w:ind w:right="766" w:firstLine="270"/>
        <w:rPr>
          <w:del w:id="65" w:author="Robecca Jaeger" w:date="2026-03-24T16:12:00Z" w16du:dateUtc="2026-03-24T21:12:00Z"/>
          <w:rFonts w:ascii="Aptos" w:hAnsi="Aptos"/>
          <w:spacing w:val="-2"/>
        </w:rPr>
      </w:pPr>
    </w:p>
    <w:p w14:paraId="58B5E3CD" w14:textId="77777777" w:rsidR="00FE461F" w:rsidRPr="004B2C72" w:rsidRDefault="00FE461F" w:rsidP="004B2C72">
      <w:pPr>
        <w:tabs>
          <w:tab w:val="left" w:pos="918"/>
        </w:tabs>
        <w:rPr>
          <w:rFonts w:ascii="Aptos" w:hAnsi="Aptos"/>
        </w:rPr>
      </w:pPr>
    </w:p>
    <w:p w14:paraId="4EAD11D5" w14:textId="43C15A41" w:rsidR="00A53F1F" w:rsidRPr="003772FB" w:rsidRDefault="003A1357" w:rsidP="003772FB">
      <w:pPr>
        <w:pStyle w:val="ListParagraph"/>
        <w:numPr>
          <w:ilvl w:val="0"/>
          <w:numId w:val="25"/>
        </w:numPr>
        <w:tabs>
          <w:tab w:val="left" w:pos="270"/>
        </w:tabs>
        <w:rPr>
          <w:ins w:id="66" w:author="Robecca Jaeger" w:date="2026-03-19T13:23:00Z" w16du:dateUtc="2026-03-19T18:23:00Z"/>
          <w:rFonts w:ascii="Aptos" w:hAnsi="Aptos"/>
          <w:spacing w:val="-2"/>
          <w:rPrChange w:id="67" w:author="Robecca Jaeger" w:date="2026-03-24T14:17:00Z" w16du:dateUtc="2026-03-24T19:17:00Z">
            <w:rPr>
              <w:ins w:id="68" w:author="Robecca Jaeger" w:date="2026-03-19T13:23:00Z" w16du:dateUtc="2026-03-19T18:23:00Z"/>
              <w:spacing w:val="-2"/>
            </w:rPr>
          </w:rPrChange>
        </w:rPr>
        <w:pPrChange w:id="69" w:author="Robecca Jaeger" w:date="2026-03-24T14:17:00Z" w16du:dateUtc="2026-03-24T19:17:00Z">
          <w:pPr>
            <w:tabs>
              <w:tab w:val="left" w:pos="270"/>
            </w:tabs>
          </w:pPr>
        </w:pPrChange>
      </w:pPr>
      <w:del w:id="70" w:author="Robecca Jaeger" w:date="2026-03-24T14:17:00Z" w16du:dateUtc="2026-03-24T19:17:00Z">
        <w:r w:rsidRPr="003772FB" w:rsidDel="003772FB">
          <w:rPr>
            <w:rFonts w:ascii="Aptos" w:hAnsi="Aptos"/>
            <w:i/>
            <w:iCs/>
            <w:rPrChange w:id="71" w:author="Robecca Jaeger" w:date="2026-03-24T14:17:00Z" w16du:dateUtc="2026-03-24T19:17:00Z">
              <w:rPr>
                <w:b/>
                <w:bCs/>
                <w:i/>
                <w:iCs/>
              </w:rPr>
            </w:rPrChange>
          </w:rPr>
          <w:tab/>
        </w:r>
      </w:del>
      <w:r w:rsidR="00FE461F" w:rsidRPr="003772FB">
        <w:rPr>
          <w:rFonts w:ascii="Aptos" w:hAnsi="Aptos"/>
          <w:i/>
          <w:iCs/>
          <w:rPrChange w:id="72" w:author="Robecca Jaeger" w:date="2026-03-24T14:17:00Z" w16du:dateUtc="2026-03-24T19:17:00Z">
            <w:rPr>
              <w:b/>
              <w:bCs/>
              <w:i/>
              <w:iCs/>
            </w:rPr>
          </w:rPrChange>
        </w:rPr>
        <w:t>O</w:t>
      </w:r>
      <w:ins w:id="73" w:author="Robecca Jaeger" w:date="2026-03-24T14:17:00Z" w16du:dateUtc="2026-03-24T19:17:00Z">
        <w:r w:rsidR="003772FB">
          <w:rPr>
            <w:rFonts w:ascii="Aptos" w:hAnsi="Aptos"/>
            <w:i/>
            <w:iCs/>
          </w:rPr>
          <w:t>wner</w:t>
        </w:r>
      </w:ins>
      <w:del w:id="74" w:author="Robecca Jaeger" w:date="2026-03-24T14:17:00Z" w16du:dateUtc="2026-03-24T19:17:00Z">
        <w:r w:rsidR="00FE461F" w:rsidRPr="003772FB" w:rsidDel="003772FB">
          <w:rPr>
            <w:rFonts w:ascii="Aptos" w:hAnsi="Aptos"/>
            <w:i/>
            <w:iCs/>
            <w:rPrChange w:id="75" w:author="Robecca Jaeger" w:date="2026-03-24T14:17:00Z" w16du:dateUtc="2026-03-24T19:17:00Z">
              <w:rPr>
                <w:b/>
                <w:bCs/>
                <w:i/>
                <w:iCs/>
              </w:rPr>
            </w:rPrChange>
          </w:rPr>
          <w:delText>WNER</w:delText>
        </w:r>
      </w:del>
      <w:r w:rsidR="00FE461F" w:rsidRPr="003772FB">
        <w:rPr>
          <w:rFonts w:ascii="Aptos" w:hAnsi="Aptos"/>
          <w:i/>
          <w:iCs/>
          <w:rPrChange w:id="76" w:author="Robecca Jaeger" w:date="2026-03-24T14:17:00Z" w16du:dateUtc="2026-03-24T19:17:00Z">
            <w:rPr>
              <w:b/>
              <w:bCs/>
              <w:i/>
              <w:iCs/>
            </w:rPr>
          </w:rPrChange>
        </w:rPr>
        <w:t>.</w:t>
      </w:r>
      <w:r w:rsidR="00FE461F" w:rsidRPr="003772FB">
        <w:rPr>
          <w:rFonts w:ascii="Aptos" w:hAnsi="Aptos"/>
          <w:b/>
          <w:bCs/>
          <w:i/>
          <w:iCs/>
          <w:rPrChange w:id="77" w:author="Robecca Jaeger" w:date="2026-03-24T14:17:00Z" w16du:dateUtc="2026-03-24T19:17:00Z">
            <w:rPr>
              <w:b/>
              <w:bCs/>
              <w:i/>
              <w:iCs/>
            </w:rPr>
          </w:rPrChange>
        </w:rPr>
        <w:tab/>
      </w:r>
      <w:ins w:id="78" w:author="Robecca Jaeger" w:date="2026-03-24T14:17:00Z" w16du:dateUtc="2026-03-24T19:17:00Z">
        <w:r w:rsidR="003772FB">
          <w:rPr>
            <w:rFonts w:ascii="Aptos" w:hAnsi="Aptos"/>
            <w:b/>
            <w:bCs/>
            <w:i/>
            <w:iCs/>
          </w:rPr>
          <w:t xml:space="preserve"> </w:t>
        </w:r>
      </w:ins>
      <w:r w:rsidRPr="003772FB">
        <w:rPr>
          <w:rFonts w:ascii="Aptos" w:hAnsi="Aptos"/>
          <w:rPrChange w:id="79" w:author="Robecca Jaeger" w:date="2026-03-24T14:17:00Z" w16du:dateUtc="2026-03-24T19:17:00Z">
            <w:rPr/>
          </w:rPrChange>
        </w:rPr>
        <w:t>Any</w:t>
      </w:r>
      <w:r w:rsidRPr="003772FB">
        <w:rPr>
          <w:rFonts w:ascii="Aptos" w:hAnsi="Aptos"/>
          <w:spacing w:val="-1"/>
          <w:rPrChange w:id="80" w:author="Robecca Jaeger" w:date="2026-03-24T14:17:00Z" w16du:dateUtc="2026-03-24T19:17:00Z">
            <w:rPr>
              <w:spacing w:val="-1"/>
            </w:rPr>
          </w:rPrChange>
        </w:rPr>
        <w:t xml:space="preserve"> </w:t>
      </w:r>
      <w:r w:rsidRPr="003772FB">
        <w:rPr>
          <w:rFonts w:ascii="Aptos" w:hAnsi="Aptos"/>
          <w:rPrChange w:id="81" w:author="Robecca Jaeger" w:date="2026-03-24T14:17:00Z" w16du:dateUtc="2026-03-24T19:17:00Z">
            <w:rPr/>
          </w:rPrChange>
        </w:rPr>
        <w:t>individual</w:t>
      </w:r>
      <w:ins w:id="82" w:author="Robecca Jaeger" w:date="2026-03-24T14:18:00Z" w16du:dateUtc="2026-03-24T19:18:00Z">
        <w:r w:rsidR="003772FB">
          <w:rPr>
            <w:rFonts w:ascii="Aptos" w:hAnsi="Aptos"/>
          </w:rPr>
          <w:t>(s)</w:t>
        </w:r>
      </w:ins>
      <w:r w:rsidRPr="003772FB">
        <w:rPr>
          <w:rFonts w:ascii="Aptos" w:hAnsi="Aptos"/>
          <w:rPrChange w:id="83" w:author="Robecca Jaeger" w:date="2026-03-24T14:17:00Z" w16du:dateUtc="2026-03-24T19:17:00Z">
            <w:rPr/>
          </w:rPrChange>
        </w:rPr>
        <w:t>,</w:t>
      </w:r>
      <w:r w:rsidRPr="003772FB">
        <w:rPr>
          <w:rFonts w:ascii="Aptos" w:hAnsi="Aptos"/>
          <w:spacing w:val="-2"/>
          <w:rPrChange w:id="84" w:author="Robecca Jaeger" w:date="2026-03-24T14:17:00Z" w16du:dateUtc="2026-03-24T19:17:00Z">
            <w:rPr>
              <w:spacing w:val="-2"/>
            </w:rPr>
          </w:rPrChange>
        </w:rPr>
        <w:t xml:space="preserve"> </w:t>
      </w:r>
      <w:r w:rsidRPr="003772FB">
        <w:rPr>
          <w:rFonts w:ascii="Aptos" w:hAnsi="Aptos"/>
          <w:rPrChange w:id="85" w:author="Robecca Jaeger" w:date="2026-03-24T14:17:00Z" w16du:dateUtc="2026-03-24T19:17:00Z">
            <w:rPr/>
          </w:rPrChange>
        </w:rPr>
        <w:t>entity,</w:t>
      </w:r>
      <w:r w:rsidRPr="003772FB">
        <w:rPr>
          <w:rFonts w:ascii="Aptos" w:hAnsi="Aptos"/>
          <w:spacing w:val="-1"/>
          <w:rPrChange w:id="86" w:author="Robecca Jaeger" w:date="2026-03-24T14:17:00Z" w16du:dateUtc="2026-03-24T19:17:00Z">
            <w:rPr>
              <w:spacing w:val="-1"/>
            </w:rPr>
          </w:rPrChange>
        </w:rPr>
        <w:t xml:space="preserve"> </w:t>
      </w:r>
      <w:r w:rsidRPr="003772FB">
        <w:rPr>
          <w:rFonts w:ascii="Aptos" w:hAnsi="Aptos"/>
          <w:rPrChange w:id="87" w:author="Robecca Jaeger" w:date="2026-03-24T14:17:00Z" w16du:dateUtc="2026-03-24T19:17:00Z">
            <w:rPr/>
          </w:rPrChange>
        </w:rPr>
        <w:t>or</w:t>
      </w:r>
      <w:r w:rsidRPr="003772FB">
        <w:rPr>
          <w:rFonts w:ascii="Aptos" w:hAnsi="Aptos"/>
          <w:spacing w:val="-3"/>
          <w:rPrChange w:id="88" w:author="Robecca Jaeger" w:date="2026-03-24T14:17:00Z" w16du:dateUtc="2026-03-24T19:17:00Z">
            <w:rPr>
              <w:spacing w:val="-3"/>
            </w:rPr>
          </w:rPrChange>
        </w:rPr>
        <w:t xml:space="preserve"> </w:t>
      </w:r>
      <w:r w:rsidRPr="003772FB">
        <w:rPr>
          <w:rFonts w:ascii="Aptos" w:hAnsi="Aptos"/>
          <w:rPrChange w:id="89" w:author="Robecca Jaeger" w:date="2026-03-24T14:17:00Z" w16du:dateUtc="2026-03-24T19:17:00Z">
            <w:rPr/>
          </w:rPrChange>
        </w:rPr>
        <w:t>affiliated</w:t>
      </w:r>
      <w:r w:rsidRPr="003772FB">
        <w:rPr>
          <w:rFonts w:ascii="Aptos" w:hAnsi="Aptos"/>
          <w:spacing w:val="1"/>
          <w:rPrChange w:id="90" w:author="Robecca Jaeger" w:date="2026-03-24T14:17:00Z" w16du:dateUtc="2026-03-24T19:17:00Z">
            <w:rPr>
              <w:spacing w:val="1"/>
            </w:rPr>
          </w:rPrChange>
        </w:rPr>
        <w:t xml:space="preserve"> </w:t>
      </w:r>
      <w:r w:rsidRPr="003772FB">
        <w:rPr>
          <w:rFonts w:ascii="Aptos" w:hAnsi="Aptos"/>
          <w:spacing w:val="-2"/>
          <w:rPrChange w:id="91" w:author="Robecca Jaeger" w:date="2026-03-24T14:17:00Z" w16du:dateUtc="2026-03-24T19:17:00Z">
            <w:rPr>
              <w:spacing w:val="-2"/>
            </w:rPr>
          </w:rPrChange>
        </w:rPr>
        <w:t>entities</w:t>
      </w:r>
      <w:r w:rsidR="00A84149" w:rsidRPr="003772FB">
        <w:rPr>
          <w:rFonts w:ascii="Aptos" w:hAnsi="Aptos"/>
          <w:spacing w:val="-2"/>
          <w:rPrChange w:id="92" w:author="Robecca Jaeger" w:date="2026-03-24T14:17:00Z" w16du:dateUtc="2026-03-24T19:17:00Z">
            <w:rPr>
              <w:spacing w:val="-2"/>
            </w:rPr>
          </w:rPrChange>
        </w:rPr>
        <w:t xml:space="preserve"> of the purchased lot(s)</w:t>
      </w:r>
      <w:r w:rsidRPr="003772FB">
        <w:rPr>
          <w:rFonts w:ascii="Aptos" w:hAnsi="Aptos"/>
          <w:spacing w:val="-2"/>
          <w:rPrChange w:id="93" w:author="Robecca Jaeger" w:date="2026-03-24T14:17:00Z" w16du:dateUtc="2026-03-24T19:17:00Z">
            <w:rPr>
              <w:spacing w:val="-2"/>
            </w:rPr>
          </w:rPrChange>
        </w:rPr>
        <w:t>.</w:t>
      </w:r>
    </w:p>
    <w:p w14:paraId="753840A4" w14:textId="77777777" w:rsidR="007243BB" w:rsidRPr="004B2C72" w:rsidRDefault="007243BB" w:rsidP="004B2C72">
      <w:pPr>
        <w:tabs>
          <w:tab w:val="left" w:pos="270"/>
        </w:tabs>
        <w:rPr>
          <w:rFonts w:ascii="Aptos" w:hAnsi="Aptos"/>
          <w:spacing w:val="-2"/>
        </w:rPr>
      </w:pPr>
    </w:p>
    <w:p w14:paraId="418BA79D" w14:textId="7CBF3F3C" w:rsidR="00543965" w:rsidRPr="00EF493E" w:rsidRDefault="00A53F1F" w:rsidP="00EF493E">
      <w:pPr>
        <w:pStyle w:val="ListParagraph"/>
        <w:numPr>
          <w:ilvl w:val="0"/>
          <w:numId w:val="25"/>
        </w:numPr>
        <w:tabs>
          <w:tab w:val="left" w:pos="918"/>
        </w:tabs>
        <w:spacing w:before="144"/>
        <w:rPr>
          <w:ins w:id="94" w:author="Robecca Jaeger" w:date="2026-03-24T12:55:00Z" w16du:dateUtc="2026-03-24T17:55:00Z"/>
          <w:rFonts w:ascii="Aptos" w:hAnsi="Aptos"/>
          <w:rPrChange w:id="95" w:author="Robecca Jaeger" w:date="2026-03-24T14:18:00Z" w16du:dateUtc="2026-03-24T19:18:00Z">
            <w:rPr>
              <w:ins w:id="96" w:author="Robecca Jaeger" w:date="2026-03-24T12:55:00Z" w16du:dateUtc="2026-03-24T17:55:00Z"/>
            </w:rPr>
          </w:rPrChange>
        </w:rPr>
        <w:pPrChange w:id="97" w:author="Robecca Jaeger" w:date="2026-03-24T14:18:00Z" w16du:dateUtc="2026-03-24T19:18:00Z">
          <w:pPr>
            <w:tabs>
              <w:tab w:val="left" w:pos="918"/>
            </w:tabs>
            <w:spacing w:before="144"/>
            <w:ind w:firstLine="270"/>
          </w:pPr>
        </w:pPrChange>
      </w:pPr>
      <w:r w:rsidRPr="00EF493E">
        <w:rPr>
          <w:rFonts w:ascii="Aptos" w:hAnsi="Aptos"/>
          <w:i/>
          <w:iCs/>
          <w:rPrChange w:id="98" w:author="Robecca Jaeger" w:date="2026-03-24T14:18:00Z" w16du:dateUtc="2026-03-24T19:18:00Z">
            <w:rPr>
              <w:b/>
              <w:bCs/>
              <w:i/>
              <w:iCs/>
            </w:rPr>
          </w:rPrChange>
        </w:rPr>
        <w:t>A</w:t>
      </w:r>
      <w:ins w:id="99" w:author="Robecca Jaeger" w:date="2026-03-24T14:18:00Z" w16du:dateUtc="2026-03-24T19:18:00Z">
        <w:r w:rsidR="00EF493E">
          <w:rPr>
            <w:rFonts w:ascii="Aptos" w:hAnsi="Aptos"/>
            <w:i/>
            <w:iCs/>
          </w:rPr>
          <w:t>ffiliated Entities</w:t>
        </w:r>
      </w:ins>
      <w:del w:id="100" w:author="Robecca Jaeger" w:date="2026-03-24T14:18:00Z" w16du:dateUtc="2026-03-24T19:18:00Z">
        <w:r w:rsidRPr="00EF493E" w:rsidDel="00EF493E">
          <w:rPr>
            <w:rFonts w:ascii="Aptos" w:hAnsi="Aptos"/>
            <w:i/>
            <w:iCs/>
            <w:rPrChange w:id="101" w:author="Robecca Jaeger" w:date="2026-03-24T14:18:00Z" w16du:dateUtc="2026-03-24T19:18:00Z">
              <w:rPr>
                <w:b/>
                <w:bCs/>
                <w:i/>
                <w:iCs/>
              </w:rPr>
            </w:rPrChange>
          </w:rPr>
          <w:delText>FFILIATED ENTI</w:delText>
        </w:r>
        <w:r w:rsidR="00017043" w:rsidRPr="00EF493E" w:rsidDel="00EF493E">
          <w:rPr>
            <w:rFonts w:ascii="Aptos" w:hAnsi="Aptos"/>
            <w:i/>
            <w:iCs/>
            <w:rPrChange w:id="102" w:author="Robecca Jaeger" w:date="2026-03-24T14:18:00Z" w16du:dateUtc="2026-03-24T19:18:00Z">
              <w:rPr>
                <w:b/>
                <w:bCs/>
                <w:i/>
                <w:iCs/>
              </w:rPr>
            </w:rPrChange>
          </w:rPr>
          <w:delText>TIES</w:delText>
        </w:r>
      </w:del>
      <w:ins w:id="103" w:author="Robecca Jaeger" w:date="2026-03-24T14:18:00Z" w16du:dateUtc="2026-03-24T19:18:00Z">
        <w:r w:rsidR="00EF493E">
          <w:rPr>
            <w:rFonts w:ascii="Aptos" w:hAnsi="Aptos"/>
            <w:b/>
            <w:bCs/>
            <w:i/>
            <w:iCs/>
          </w:rPr>
          <w:t xml:space="preserve">.  </w:t>
        </w:r>
      </w:ins>
      <w:del w:id="104" w:author="Robecca Jaeger" w:date="2026-03-24T14:18:00Z" w16du:dateUtc="2026-03-24T19:18:00Z">
        <w:r w:rsidR="00017043" w:rsidRPr="00EF493E" w:rsidDel="00EF493E">
          <w:rPr>
            <w:rFonts w:ascii="Aptos" w:hAnsi="Aptos"/>
            <w:i/>
            <w:iCs/>
            <w:rPrChange w:id="105" w:author="Robecca Jaeger" w:date="2026-03-24T14:18:00Z" w16du:dateUtc="2026-03-24T19:18:00Z">
              <w:rPr>
                <w:b/>
                <w:bCs/>
                <w:i/>
                <w:iCs/>
              </w:rPr>
            </w:rPrChange>
          </w:rPr>
          <w:delText>.</w:delText>
        </w:r>
        <w:r w:rsidR="00116D16" w:rsidRPr="00EF493E" w:rsidDel="00EF493E">
          <w:rPr>
            <w:rFonts w:ascii="Aptos" w:hAnsi="Aptos"/>
            <w:b/>
            <w:bCs/>
            <w:i/>
            <w:iCs/>
            <w:rPrChange w:id="106" w:author="Robecca Jaeger" w:date="2026-03-24T14:18:00Z" w16du:dateUtc="2026-03-24T19:18:00Z">
              <w:rPr>
                <w:b/>
                <w:bCs/>
                <w:i/>
                <w:iCs/>
              </w:rPr>
            </w:rPrChange>
          </w:rPr>
          <w:tab/>
        </w:r>
      </w:del>
      <w:r w:rsidRPr="00EF493E">
        <w:rPr>
          <w:rFonts w:ascii="Aptos" w:hAnsi="Aptos"/>
          <w:rPrChange w:id="107" w:author="Robecca Jaeger" w:date="2026-03-24T14:18:00Z" w16du:dateUtc="2026-03-24T19:18:00Z">
            <w:rPr/>
          </w:rPrChange>
        </w:rPr>
        <w:t>Two</w:t>
      </w:r>
      <w:ins w:id="108" w:author="Robecca Jaeger" w:date="2026-03-24T14:29:00Z" w16du:dateUtc="2026-03-24T19:29:00Z">
        <w:r w:rsidR="0094285E">
          <w:rPr>
            <w:rFonts w:ascii="Aptos" w:hAnsi="Aptos"/>
            <w:spacing w:val="35"/>
          </w:rPr>
          <w:t xml:space="preserve"> </w:t>
        </w:r>
      </w:ins>
      <w:del w:id="109" w:author="Robecca Jaeger" w:date="2026-03-24T14:18:00Z" w16du:dateUtc="2026-03-24T19:18:00Z">
        <w:r w:rsidRPr="00EF493E" w:rsidDel="00EF493E">
          <w:rPr>
            <w:rFonts w:ascii="Aptos" w:hAnsi="Aptos"/>
            <w:spacing w:val="35"/>
            <w:rPrChange w:id="110" w:author="Robecca Jaeger" w:date="2026-03-24T14:18:00Z" w16du:dateUtc="2026-03-24T19:18:00Z">
              <w:rPr>
                <w:spacing w:val="35"/>
              </w:rPr>
            </w:rPrChange>
          </w:rPr>
          <w:delText xml:space="preserve"> </w:delText>
        </w:r>
      </w:del>
      <w:r w:rsidRPr="00EF493E">
        <w:rPr>
          <w:rFonts w:ascii="Aptos" w:hAnsi="Aptos"/>
          <w:rPrChange w:id="111" w:author="Robecca Jaeger" w:date="2026-03-24T14:18:00Z" w16du:dateUtc="2026-03-24T19:18:00Z">
            <w:rPr/>
          </w:rPrChange>
        </w:rPr>
        <w:t>entities</w:t>
      </w:r>
      <w:r w:rsidRPr="00EF493E">
        <w:rPr>
          <w:rFonts w:ascii="Aptos" w:hAnsi="Aptos"/>
          <w:spacing w:val="-3"/>
          <w:rPrChange w:id="112" w:author="Robecca Jaeger" w:date="2026-03-24T14:18:00Z" w16du:dateUtc="2026-03-24T19:18:00Z">
            <w:rPr>
              <w:spacing w:val="-3"/>
            </w:rPr>
          </w:rPrChange>
        </w:rPr>
        <w:t xml:space="preserve"> </w:t>
      </w:r>
      <w:r w:rsidRPr="00EF493E">
        <w:rPr>
          <w:rFonts w:ascii="Aptos" w:hAnsi="Aptos"/>
          <w:rPrChange w:id="113" w:author="Robecca Jaeger" w:date="2026-03-24T14:18:00Z" w16du:dateUtc="2026-03-24T19:18:00Z">
            <w:rPr/>
          </w:rPrChange>
        </w:rPr>
        <w:t>which</w:t>
      </w:r>
      <w:r w:rsidRPr="00EF493E">
        <w:rPr>
          <w:rFonts w:ascii="Aptos" w:hAnsi="Aptos"/>
          <w:spacing w:val="-3"/>
          <w:rPrChange w:id="114" w:author="Robecca Jaeger" w:date="2026-03-24T14:18:00Z" w16du:dateUtc="2026-03-24T19:18:00Z">
            <w:rPr>
              <w:spacing w:val="-3"/>
            </w:rPr>
          </w:rPrChange>
        </w:rPr>
        <w:t xml:space="preserve"> </w:t>
      </w:r>
      <w:r w:rsidRPr="00EF493E">
        <w:rPr>
          <w:rFonts w:ascii="Aptos" w:hAnsi="Aptos"/>
          <w:rPrChange w:id="115" w:author="Robecca Jaeger" w:date="2026-03-24T14:18:00Z" w16du:dateUtc="2026-03-24T19:18:00Z">
            <w:rPr/>
          </w:rPrChange>
        </w:rPr>
        <w:t>are</w:t>
      </w:r>
      <w:r w:rsidRPr="00EF493E">
        <w:rPr>
          <w:rFonts w:ascii="Aptos" w:hAnsi="Aptos"/>
          <w:spacing w:val="-4"/>
          <w:rPrChange w:id="116" w:author="Robecca Jaeger" w:date="2026-03-24T14:18:00Z" w16du:dateUtc="2026-03-24T19:18:00Z">
            <w:rPr>
              <w:spacing w:val="-4"/>
            </w:rPr>
          </w:rPrChange>
        </w:rPr>
        <w:t xml:space="preserve"> </w:t>
      </w:r>
      <w:r w:rsidRPr="00EF493E">
        <w:rPr>
          <w:rFonts w:ascii="Aptos" w:hAnsi="Aptos"/>
          <w:rPrChange w:id="117" w:author="Robecca Jaeger" w:date="2026-03-24T14:18:00Z" w16du:dateUtc="2026-03-24T19:18:00Z">
            <w:rPr/>
          </w:rPrChange>
        </w:rPr>
        <w:t>owned,</w:t>
      </w:r>
      <w:r w:rsidRPr="00EF493E">
        <w:rPr>
          <w:rFonts w:ascii="Aptos" w:hAnsi="Aptos"/>
          <w:spacing w:val="-3"/>
          <w:rPrChange w:id="118" w:author="Robecca Jaeger" w:date="2026-03-24T14:18:00Z" w16du:dateUtc="2026-03-24T19:18:00Z">
            <w:rPr>
              <w:spacing w:val="-3"/>
            </w:rPr>
          </w:rPrChange>
        </w:rPr>
        <w:t xml:space="preserve"> </w:t>
      </w:r>
      <w:r w:rsidRPr="00EF493E">
        <w:rPr>
          <w:rFonts w:ascii="Aptos" w:hAnsi="Aptos"/>
          <w:rPrChange w:id="119" w:author="Robecca Jaeger" w:date="2026-03-24T14:18:00Z" w16du:dateUtc="2026-03-24T19:18:00Z">
            <w:rPr/>
          </w:rPrChange>
        </w:rPr>
        <w:t>managed,</w:t>
      </w:r>
      <w:r w:rsidRPr="00EF493E">
        <w:rPr>
          <w:rFonts w:ascii="Aptos" w:hAnsi="Aptos"/>
          <w:spacing w:val="-1"/>
          <w:rPrChange w:id="120" w:author="Robecca Jaeger" w:date="2026-03-24T14:18:00Z" w16du:dateUtc="2026-03-24T19:18:00Z">
            <w:rPr>
              <w:spacing w:val="-1"/>
            </w:rPr>
          </w:rPrChange>
        </w:rPr>
        <w:t xml:space="preserve"> </w:t>
      </w:r>
      <w:r w:rsidRPr="00EF493E">
        <w:rPr>
          <w:rFonts w:ascii="Aptos" w:hAnsi="Aptos"/>
          <w:rPrChange w:id="121" w:author="Robecca Jaeger" w:date="2026-03-24T14:18:00Z" w16du:dateUtc="2026-03-24T19:18:00Z">
            <w:rPr/>
          </w:rPrChange>
        </w:rPr>
        <w:t>or</w:t>
      </w:r>
      <w:r w:rsidRPr="00EF493E">
        <w:rPr>
          <w:rFonts w:ascii="Aptos" w:hAnsi="Aptos"/>
          <w:spacing w:val="-4"/>
          <w:rPrChange w:id="122" w:author="Robecca Jaeger" w:date="2026-03-24T14:18:00Z" w16du:dateUtc="2026-03-24T19:18:00Z">
            <w:rPr>
              <w:spacing w:val="-4"/>
            </w:rPr>
          </w:rPrChange>
        </w:rPr>
        <w:t xml:space="preserve"> </w:t>
      </w:r>
      <w:r w:rsidRPr="00EF493E">
        <w:rPr>
          <w:rFonts w:ascii="Aptos" w:hAnsi="Aptos"/>
          <w:rPrChange w:id="123" w:author="Robecca Jaeger" w:date="2026-03-24T14:18:00Z" w16du:dateUtc="2026-03-24T19:18:00Z">
            <w:rPr/>
          </w:rPrChange>
        </w:rPr>
        <w:t>controlled</w:t>
      </w:r>
      <w:r w:rsidRPr="00EF493E">
        <w:rPr>
          <w:rFonts w:ascii="Aptos" w:hAnsi="Aptos"/>
          <w:spacing w:val="-3"/>
          <w:rPrChange w:id="124" w:author="Robecca Jaeger" w:date="2026-03-24T14:18:00Z" w16du:dateUtc="2026-03-24T19:18:00Z">
            <w:rPr>
              <w:spacing w:val="-3"/>
            </w:rPr>
          </w:rPrChange>
        </w:rPr>
        <w:t xml:space="preserve"> </w:t>
      </w:r>
      <w:r w:rsidRPr="00EF493E">
        <w:rPr>
          <w:rFonts w:ascii="Aptos" w:hAnsi="Aptos"/>
          <w:rPrChange w:id="125" w:author="Robecca Jaeger" w:date="2026-03-24T14:18:00Z" w16du:dateUtc="2026-03-24T19:18:00Z">
            <w:rPr/>
          </w:rPrChange>
        </w:rPr>
        <w:t>by</w:t>
      </w:r>
      <w:r w:rsidRPr="00EF493E">
        <w:rPr>
          <w:rFonts w:ascii="Aptos" w:hAnsi="Aptos"/>
          <w:spacing w:val="-3"/>
          <w:rPrChange w:id="126" w:author="Robecca Jaeger" w:date="2026-03-24T14:18:00Z" w16du:dateUtc="2026-03-24T19:18:00Z">
            <w:rPr>
              <w:spacing w:val="-3"/>
            </w:rPr>
          </w:rPrChange>
        </w:rPr>
        <w:t xml:space="preserve"> </w:t>
      </w:r>
      <w:r w:rsidRPr="00EF493E">
        <w:rPr>
          <w:rFonts w:ascii="Aptos" w:hAnsi="Aptos"/>
          <w:rPrChange w:id="127" w:author="Robecca Jaeger" w:date="2026-03-24T14:18:00Z" w16du:dateUtc="2026-03-24T19:18:00Z">
            <w:rPr/>
          </w:rPrChange>
        </w:rPr>
        <w:t>one</w:t>
      </w:r>
      <w:r w:rsidRPr="00EF493E">
        <w:rPr>
          <w:rFonts w:ascii="Aptos" w:hAnsi="Aptos"/>
          <w:spacing w:val="-4"/>
          <w:rPrChange w:id="128" w:author="Robecca Jaeger" w:date="2026-03-24T14:18:00Z" w16du:dateUtc="2026-03-24T19:18:00Z">
            <w:rPr>
              <w:spacing w:val="-4"/>
            </w:rPr>
          </w:rPrChange>
        </w:rPr>
        <w:t xml:space="preserve"> </w:t>
      </w:r>
      <w:r w:rsidRPr="00EF493E">
        <w:rPr>
          <w:rFonts w:ascii="Aptos" w:hAnsi="Aptos"/>
          <w:rPrChange w:id="129" w:author="Robecca Jaeger" w:date="2026-03-24T14:18:00Z" w16du:dateUtc="2026-03-24T19:18:00Z">
            <w:rPr/>
          </w:rPrChange>
        </w:rPr>
        <w:t>or</w:t>
      </w:r>
      <w:r w:rsidRPr="00EF493E">
        <w:rPr>
          <w:rFonts w:ascii="Aptos" w:hAnsi="Aptos"/>
          <w:spacing w:val="-4"/>
          <w:rPrChange w:id="130" w:author="Robecca Jaeger" w:date="2026-03-24T14:18:00Z" w16du:dateUtc="2026-03-24T19:18:00Z">
            <w:rPr>
              <w:spacing w:val="-4"/>
            </w:rPr>
          </w:rPrChange>
        </w:rPr>
        <w:t xml:space="preserve"> </w:t>
      </w:r>
      <w:r w:rsidRPr="00EF493E">
        <w:rPr>
          <w:rFonts w:ascii="Aptos" w:hAnsi="Aptos"/>
          <w:rPrChange w:id="131" w:author="Robecca Jaeger" w:date="2026-03-24T14:18:00Z" w16du:dateUtc="2026-03-24T19:18:00Z">
            <w:rPr/>
          </w:rPrChange>
        </w:rPr>
        <w:t>more individuals or</w:t>
      </w:r>
      <w:r w:rsidRPr="00EF493E">
        <w:rPr>
          <w:rFonts w:ascii="Aptos" w:hAnsi="Aptos"/>
          <w:spacing w:val="40"/>
          <w:rPrChange w:id="132" w:author="Robecca Jaeger" w:date="2026-03-24T14:18:00Z" w16du:dateUtc="2026-03-24T19:18:00Z">
            <w:rPr>
              <w:spacing w:val="40"/>
            </w:rPr>
          </w:rPrChange>
        </w:rPr>
        <w:t xml:space="preserve"> </w:t>
      </w:r>
      <w:r w:rsidRPr="00EF493E">
        <w:rPr>
          <w:rFonts w:ascii="Aptos" w:hAnsi="Aptos"/>
          <w:rPrChange w:id="133" w:author="Robecca Jaeger" w:date="2026-03-24T14:18:00Z" w16du:dateUtc="2026-03-24T19:18:00Z">
            <w:rPr/>
          </w:rPrChange>
        </w:rPr>
        <w:t>entities in common, or</w:t>
      </w:r>
      <w:r w:rsidR="00943702" w:rsidRPr="00EF493E">
        <w:rPr>
          <w:rFonts w:ascii="Aptos" w:hAnsi="Aptos"/>
          <w:rPrChange w:id="134" w:author="Robecca Jaeger" w:date="2026-03-24T14:18:00Z" w16du:dateUtc="2026-03-24T19:18:00Z">
            <w:rPr/>
          </w:rPrChange>
        </w:rPr>
        <w:t xml:space="preserve"> a</w:t>
      </w:r>
      <w:r w:rsidRPr="00EF493E">
        <w:rPr>
          <w:rFonts w:ascii="Aptos" w:hAnsi="Aptos"/>
          <w:rPrChange w:id="135" w:author="Robecca Jaeger" w:date="2026-03-24T14:18:00Z" w16du:dateUtc="2026-03-24T19:18:00Z">
            <w:rPr/>
          </w:rPrChange>
        </w:rPr>
        <w:t>n</w:t>
      </w:r>
      <w:ins w:id="136" w:author="Robecca Jaeger" w:date="2026-03-24T15:58:00Z" w16du:dateUtc="2026-03-24T20:58:00Z">
        <w:r w:rsidR="004F485B">
          <w:rPr>
            <w:rFonts w:ascii="Aptos" w:hAnsi="Aptos"/>
            <w:spacing w:val="35"/>
          </w:rPr>
          <w:t xml:space="preserve"> </w:t>
        </w:r>
      </w:ins>
      <w:del w:id="137" w:author="Robecca Jaeger" w:date="2026-03-24T15:58:00Z" w16du:dateUtc="2026-03-24T20:58:00Z">
        <w:r w:rsidRPr="00EF493E" w:rsidDel="004F485B">
          <w:rPr>
            <w:rFonts w:ascii="Aptos" w:hAnsi="Aptos"/>
            <w:spacing w:val="35"/>
            <w:rPrChange w:id="138" w:author="Robecca Jaeger" w:date="2026-03-24T14:18:00Z" w16du:dateUtc="2026-03-24T19:18:00Z">
              <w:rPr>
                <w:spacing w:val="35"/>
              </w:rPr>
            </w:rPrChange>
          </w:rPr>
          <w:delText xml:space="preserve"> </w:delText>
        </w:r>
      </w:del>
      <w:r w:rsidRPr="00EF493E">
        <w:rPr>
          <w:rFonts w:ascii="Aptos" w:hAnsi="Aptos"/>
          <w:rPrChange w:id="139" w:author="Robecca Jaeger" w:date="2026-03-24T14:18:00Z" w16du:dateUtc="2026-03-24T19:18:00Z">
            <w:rPr/>
          </w:rPrChange>
        </w:rPr>
        <w:t>entity</w:t>
      </w:r>
      <w:r w:rsidRPr="00EF493E">
        <w:rPr>
          <w:rFonts w:ascii="Aptos" w:hAnsi="Aptos"/>
          <w:spacing w:val="-3"/>
          <w:rPrChange w:id="140" w:author="Robecca Jaeger" w:date="2026-03-24T14:18:00Z" w16du:dateUtc="2026-03-24T19:18:00Z">
            <w:rPr>
              <w:spacing w:val="-3"/>
            </w:rPr>
          </w:rPrChange>
        </w:rPr>
        <w:t xml:space="preserve"> </w:t>
      </w:r>
      <w:r w:rsidRPr="00EF493E">
        <w:rPr>
          <w:rFonts w:ascii="Aptos" w:hAnsi="Aptos"/>
          <w:rPrChange w:id="141" w:author="Robecca Jaeger" w:date="2026-03-24T14:18:00Z" w16du:dateUtc="2026-03-24T19:18:00Z">
            <w:rPr/>
          </w:rPrChange>
        </w:rPr>
        <w:t>and</w:t>
      </w:r>
      <w:r w:rsidRPr="00EF493E">
        <w:rPr>
          <w:rFonts w:ascii="Aptos" w:hAnsi="Aptos"/>
          <w:spacing w:val="-3"/>
          <w:rPrChange w:id="142" w:author="Robecca Jaeger" w:date="2026-03-24T14:18:00Z" w16du:dateUtc="2026-03-24T19:18:00Z">
            <w:rPr>
              <w:spacing w:val="-3"/>
            </w:rPr>
          </w:rPrChange>
        </w:rPr>
        <w:t xml:space="preserve"> </w:t>
      </w:r>
      <w:r w:rsidRPr="00EF493E">
        <w:rPr>
          <w:rFonts w:ascii="Aptos" w:hAnsi="Aptos"/>
          <w:rPrChange w:id="143" w:author="Robecca Jaeger" w:date="2026-03-24T14:18:00Z" w16du:dateUtc="2026-03-24T19:18:00Z">
            <w:rPr/>
          </w:rPrChange>
        </w:rPr>
        <w:t>an</w:t>
      </w:r>
      <w:r w:rsidRPr="00EF493E">
        <w:rPr>
          <w:rFonts w:ascii="Aptos" w:hAnsi="Aptos"/>
          <w:spacing w:val="-3"/>
          <w:rPrChange w:id="144" w:author="Robecca Jaeger" w:date="2026-03-24T14:18:00Z" w16du:dateUtc="2026-03-24T19:18:00Z">
            <w:rPr>
              <w:spacing w:val="-3"/>
            </w:rPr>
          </w:rPrChange>
        </w:rPr>
        <w:t xml:space="preserve"> </w:t>
      </w:r>
      <w:r w:rsidRPr="00EF493E">
        <w:rPr>
          <w:rFonts w:ascii="Aptos" w:hAnsi="Aptos"/>
          <w:rPrChange w:id="145" w:author="Robecca Jaeger" w:date="2026-03-24T14:18:00Z" w16du:dateUtc="2026-03-24T19:18:00Z">
            <w:rPr/>
          </w:rPrChange>
        </w:rPr>
        <w:t>individual,</w:t>
      </w:r>
      <w:r w:rsidRPr="00EF493E">
        <w:rPr>
          <w:rFonts w:ascii="Aptos" w:hAnsi="Aptos"/>
          <w:spacing w:val="-3"/>
          <w:rPrChange w:id="146" w:author="Robecca Jaeger" w:date="2026-03-24T14:18:00Z" w16du:dateUtc="2026-03-24T19:18:00Z">
            <w:rPr>
              <w:spacing w:val="-3"/>
            </w:rPr>
          </w:rPrChange>
        </w:rPr>
        <w:t xml:space="preserve"> </w:t>
      </w:r>
      <w:r w:rsidRPr="00EF493E">
        <w:rPr>
          <w:rFonts w:ascii="Aptos" w:hAnsi="Aptos"/>
          <w:rPrChange w:id="147" w:author="Robecca Jaeger" w:date="2026-03-24T14:18:00Z" w16du:dateUtc="2026-03-24T19:18:00Z">
            <w:rPr/>
          </w:rPrChange>
        </w:rPr>
        <w:t>when</w:t>
      </w:r>
      <w:r w:rsidRPr="00EF493E">
        <w:rPr>
          <w:rFonts w:ascii="Aptos" w:hAnsi="Aptos"/>
          <w:spacing w:val="-3"/>
          <w:rPrChange w:id="148" w:author="Robecca Jaeger" w:date="2026-03-24T14:18:00Z" w16du:dateUtc="2026-03-24T19:18:00Z">
            <w:rPr>
              <w:spacing w:val="-3"/>
            </w:rPr>
          </w:rPrChange>
        </w:rPr>
        <w:t xml:space="preserve"> </w:t>
      </w:r>
      <w:r w:rsidRPr="00EF493E">
        <w:rPr>
          <w:rFonts w:ascii="Aptos" w:hAnsi="Aptos"/>
          <w:rPrChange w:id="149" w:author="Robecca Jaeger" w:date="2026-03-24T14:18:00Z" w16du:dateUtc="2026-03-24T19:18:00Z">
            <w:rPr/>
          </w:rPrChange>
        </w:rPr>
        <w:t>that</w:t>
      </w:r>
      <w:r w:rsidRPr="00EF493E">
        <w:rPr>
          <w:rFonts w:ascii="Aptos" w:hAnsi="Aptos"/>
          <w:spacing w:val="-3"/>
          <w:rPrChange w:id="150" w:author="Robecca Jaeger" w:date="2026-03-24T14:18:00Z" w16du:dateUtc="2026-03-24T19:18:00Z">
            <w:rPr>
              <w:spacing w:val="-3"/>
            </w:rPr>
          </w:rPrChange>
        </w:rPr>
        <w:t xml:space="preserve"> </w:t>
      </w:r>
      <w:r w:rsidRPr="00EF493E">
        <w:rPr>
          <w:rFonts w:ascii="Aptos" w:hAnsi="Aptos"/>
          <w:rPrChange w:id="151" w:author="Robecca Jaeger" w:date="2026-03-24T14:18:00Z" w16du:dateUtc="2026-03-24T19:18:00Z">
            <w:rPr/>
          </w:rPrChange>
        </w:rPr>
        <w:t>individual</w:t>
      </w:r>
      <w:r w:rsidRPr="00EF493E">
        <w:rPr>
          <w:rFonts w:ascii="Aptos" w:hAnsi="Aptos"/>
          <w:spacing w:val="-3"/>
          <w:rPrChange w:id="152" w:author="Robecca Jaeger" w:date="2026-03-24T14:18:00Z" w16du:dateUtc="2026-03-24T19:18:00Z">
            <w:rPr>
              <w:spacing w:val="-3"/>
            </w:rPr>
          </w:rPrChange>
        </w:rPr>
        <w:t xml:space="preserve"> </w:t>
      </w:r>
      <w:r w:rsidRPr="00EF493E">
        <w:rPr>
          <w:rFonts w:ascii="Aptos" w:hAnsi="Aptos"/>
          <w:rPrChange w:id="153" w:author="Robecca Jaeger" w:date="2026-03-24T14:18:00Z" w16du:dateUtc="2026-03-24T19:18:00Z">
            <w:rPr/>
          </w:rPrChange>
        </w:rPr>
        <w:t>owns,</w:t>
      </w:r>
      <w:r w:rsidRPr="00EF493E">
        <w:rPr>
          <w:rFonts w:ascii="Aptos" w:hAnsi="Aptos"/>
          <w:spacing w:val="-3"/>
          <w:rPrChange w:id="154" w:author="Robecca Jaeger" w:date="2026-03-24T14:18:00Z" w16du:dateUtc="2026-03-24T19:18:00Z">
            <w:rPr>
              <w:spacing w:val="-3"/>
            </w:rPr>
          </w:rPrChange>
        </w:rPr>
        <w:t xml:space="preserve"> </w:t>
      </w:r>
      <w:r w:rsidRPr="00EF493E">
        <w:rPr>
          <w:rFonts w:ascii="Aptos" w:hAnsi="Aptos"/>
          <w:rPrChange w:id="155" w:author="Robecca Jaeger" w:date="2026-03-24T14:18:00Z" w16du:dateUtc="2026-03-24T19:18:00Z">
            <w:rPr/>
          </w:rPrChange>
        </w:rPr>
        <w:t>manages,</w:t>
      </w:r>
      <w:r w:rsidRPr="00EF493E">
        <w:rPr>
          <w:rFonts w:ascii="Aptos" w:hAnsi="Aptos"/>
          <w:spacing w:val="-3"/>
          <w:rPrChange w:id="156" w:author="Robecca Jaeger" w:date="2026-03-24T14:18:00Z" w16du:dateUtc="2026-03-24T19:18:00Z">
            <w:rPr>
              <w:spacing w:val="-3"/>
            </w:rPr>
          </w:rPrChange>
        </w:rPr>
        <w:t xml:space="preserve"> </w:t>
      </w:r>
      <w:r w:rsidRPr="00EF493E">
        <w:rPr>
          <w:rFonts w:ascii="Aptos" w:hAnsi="Aptos"/>
          <w:rPrChange w:id="157" w:author="Robecca Jaeger" w:date="2026-03-24T14:18:00Z" w16du:dateUtc="2026-03-24T19:18:00Z">
            <w:rPr/>
          </w:rPrChange>
        </w:rPr>
        <w:t>or</w:t>
      </w:r>
      <w:r w:rsidRPr="00EF493E">
        <w:rPr>
          <w:rFonts w:ascii="Aptos" w:hAnsi="Aptos"/>
          <w:spacing w:val="-4"/>
          <w:rPrChange w:id="158" w:author="Robecca Jaeger" w:date="2026-03-24T14:18:00Z" w16du:dateUtc="2026-03-24T19:18:00Z">
            <w:rPr>
              <w:spacing w:val="-4"/>
            </w:rPr>
          </w:rPrChange>
        </w:rPr>
        <w:t xml:space="preserve"> </w:t>
      </w:r>
      <w:r w:rsidRPr="00EF493E">
        <w:rPr>
          <w:rFonts w:ascii="Aptos" w:hAnsi="Aptos"/>
          <w:rPrChange w:id="159" w:author="Robecca Jaeger" w:date="2026-03-24T14:18:00Z" w16du:dateUtc="2026-03-24T19:18:00Z">
            <w:rPr/>
          </w:rPrChange>
        </w:rPr>
        <w:t>controls any part of the entity.</w:t>
      </w:r>
    </w:p>
    <w:p w14:paraId="6F7DD0DC" w14:textId="77777777" w:rsidR="00567DFE" w:rsidRPr="004B2C72" w:rsidRDefault="00567DFE" w:rsidP="004B2C72">
      <w:pPr>
        <w:tabs>
          <w:tab w:val="left" w:pos="918"/>
        </w:tabs>
        <w:spacing w:before="144"/>
        <w:ind w:firstLine="270"/>
        <w:rPr>
          <w:rFonts w:ascii="Aptos" w:hAnsi="Aptos"/>
        </w:rPr>
      </w:pPr>
    </w:p>
    <w:p w14:paraId="418BA79E" w14:textId="3B9F6BB4" w:rsidR="00543965" w:rsidRPr="000B10C2" w:rsidDel="002630BB" w:rsidRDefault="005868DC" w:rsidP="005868DC">
      <w:pPr>
        <w:pStyle w:val="BodyText"/>
        <w:tabs>
          <w:tab w:val="left" w:pos="630"/>
          <w:tab w:val="left" w:pos="720"/>
          <w:tab w:val="left" w:pos="1350"/>
        </w:tabs>
        <w:spacing w:before="144"/>
        <w:ind w:firstLine="360"/>
        <w:jc w:val="left"/>
        <w:rPr>
          <w:del w:id="160" w:author="Robecca Jaeger" w:date="2026-03-19T13:15:00Z" w16du:dateUtc="2026-03-19T18:15:00Z"/>
          <w:rFonts w:ascii="Aptos" w:hAnsi="Aptos"/>
          <w:i/>
          <w:iCs/>
          <w:sz w:val="22"/>
          <w:szCs w:val="22"/>
          <w:rPrChange w:id="161" w:author="Robecca Jaeger" w:date="2026-03-24T14:30:00Z" w16du:dateUtc="2026-03-24T19:30:00Z">
            <w:rPr>
              <w:del w:id="162" w:author="Robecca Jaeger" w:date="2026-03-19T13:15:00Z" w16du:dateUtc="2026-03-19T18:15:00Z"/>
              <w:rFonts w:ascii="Aptos" w:hAnsi="Aptos"/>
              <w:sz w:val="22"/>
              <w:szCs w:val="22"/>
            </w:rPr>
          </w:rPrChange>
        </w:rPr>
        <w:pPrChange w:id="163" w:author="Robecca Jaeger" w:date="2026-03-24T14:31:00Z" w16du:dateUtc="2026-03-24T19:31:00Z">
          <w:pPr>
            <w:pStyle w:val="BodyText"/>
            <w:spacing w:before="144"/>
            <w:jc w:val="left"/>
          </w:pPr>
        </w:pPrChange>
      </w:pPr>
      <w:ins w:id="164" w:author="Robecca Jaeger" w:date="2026-03-24T14:30:00Z" w16du:dateUtc="2026-03-24T19:30:00Z">
        <w:r>
          <w:rPr>
            <w:rFonts w:ascii="Aptos" w:hAnsi="Aptos"/>
            <w:i/>
            <w:iCs/>
            <w:sz w:val="22"/>
            <w:szCs w:val="22"/>
          </w:rPr>
          <w:t xml:space="preserve">(B) </w:t>
        </w:r>
      </w:ins>
    </w:p>
    <w:p w14:paraId="418BA79F" w14:textId="6613BB38" w:rsidR="00543965" w:rsidRPr="000B10C2" w:rsidRDefault="00000000" w:rsidP="005868DC">
      <w:pPr>
        <w:pStyle w:val="BodyText"/>
        <w:tabs>
          <w:tab w:val="left" w:pos="630"/>
          <w:tab w:val="left" w:pos="720"/>
          <w:tab w:val="left" w:pos="1350"/>
        </w:tabs>
        <w:spacing w:before="1"/>
        <w:ind w:right="5786" w:firstLine="360"/>
        <w:jc w:val="left"/>
        <w:rPr>
          <w:ins w:id="165" w:author="Robecca Jaeger" w:date="2026-03-19T12:59:00Z" w16du:dateUtc="2026-03-19T17:59:00Z"/>
          <w:rFonts w:ascii="Aptos" w:hAnsi="Aptos"/>
          <w:i/>
          <w:iCs/>
          <w:sz w:val="22"/>
          <w:szCs w:val="22"/>
          <w:rPrChange w:id="166" w:author="Robecca Jaeger" w:date="2026-03-24T14:30:00Z" w16du:dateUtc="2026-03-24T19:30:00Z">
            <w:rPr>
              <w:ins w:id="167" w:author="Robecca Jaeger" w:date="2026-03-19T12:59:00Z" w16du:dateUtc="2026-03-19T17:59:00Z"/>
              <w:rFonts w:ascii="Aptos" w:hAnsi="Aptos"/>
              <w:b/>
              <w:bCs/>
            </w:rPr>
          </w:rPrChange>
        </w:rPr>
        <w:pPrChange w:id="168" w:author="Robecca Jaeger" w:date="2026-03-24T14:31:00Z" w16du:dateUtc="2026-03-24T19:31:00Z">
          <w:pPr>
            <w:pStyle w:val="BodyText"/>
            <w:spacing w:before="1" w:line="302" w:lineRule="auto"/>
            <w:ind w:left="720" w:right="5786" w:hanging="720"/>
            <w:jc w:val="left"/>
          </w:pPr>
        </w:pPrChange>
      </w:pPr>
      <w:del w:id="169" w:author="Robecca Jaeger" w:date="2026-03-24T14:30:00Z" w16du:dateUtc="2026-03-24T19:30:00Z">
        <w:r w:rsidRPr="000B10C2" w:rsidDel="000B10C2">
          <w:rPr>
            <w:rFonts w:ascii="Aptos" w:hAnsi="Aptos"/>
            <w:i/>
            <w:iCs/>
            <w:sz w:val="22"/>
            <w:szCs w:val="22"/>
            <w:rPrChange w:id="170" w:author="Robecca Jaeger" w:date="2026-03-24T14:30:00Z" w16du:dateUtc="2026-03-24T19:30:00Z">
              <w:rPr>
                <w:rFonts w:ascii="Aptos" w:hAnsi="Aptos"/>
                <w:sz w:val="22"/>
                <w:szCs w:val="22"/>
              </w:rPr>
            </w:rPrChange>
          </w:rPr>
          <w:delText>151.09</w:delText>
        </w:r>
      </w:del>
      <w:del w:id="171" w:author="Robecca Jaeger" w:date="2026-03-24T12:56:00Z" w16du:dateUtc="2026-03-24T17:56:00Z">
        <w:r w:rsidRPr="000B10C2" w:rsidDel="00D6375E">
          <w:rPr>
            <w:rFonts w:ascii="Aptos" w:hAnsi="Aptos"/>
            <w:i/>
            <w:iCs/>
            <w:sz w:val="22"/>
            <w:szCs w:val="22"/>
            <w:rPrChange w:id="172" w:author="Robecca Jaeger" w:date="2026-03-24T14:30:00Z" w16du:dateUtc="2026-03-24T19:30:00Z">
              <w:rPr>
                <w:rFonts w:ascii="Aptos" w:hAnsi="Aptos"/>
                <w:sz w:val="22"/>
                <w:szCs w:val="22"/>
              </w:rPr>
            </w:rPrChange>
          </w:rPr>
          <w:delText>9</w:delText>
        </w:r>
      </w:del>
      <w:del w:id="173" w:author="Robecca Jaeger" w:date="2026-03-24T14:30:00Z" w16du:dateUtc="2026-03-24T19:30:00Z">
        <w:r w:rsidR="00690B6D" w:rsidRPr="000B10C2" w:rsidDel="000B10C2">
          <w:rPr>
            <w:rFonts w:ascii="Aptos" w:hAnsi="Aptos"/>
            <w:i/>
            <w:iCs/>
            <w:sz w:val="22"/>
            <w:szCs w:val="22"/>
            <w:rPrChange w:id="174" w:author="Robecca Jaeger" w:date="2026-03-24T14:30:00Z" w16du:dateUtc="2026-03-24T19:30:00Z">
              <w:rPr>
                <w:rFonts w:ascii="Aptos" w:hAnsi="Aptos"/>
                <w:sz w:val="22"/>
                <w:szCs w:val="22"/>
              </w:rPr>
            </w:rPrChange>
          </w:rPr>
          <w:delText xml:space="preserve">  </w:delText>
        </w:r>
      </w:del>
      <w:ins w:id="175" w:author="Robecca Jaeger" w:date="2026-03-19T12:58:00Z" w16du:dateUtc="2026-03-19T17:58:00Z">
        <w:r w:rsidR="00122CE5" w:rsidRPr="000B10C2">
          <w:rPr>
            <w:rFonts w:ascii="Aptos" w:hAnsi="Aptos"/>
            <w:i/>
            <w:iCs/>
            <w:sz w:val="22"/>
            <w:szCs w:val="22"/>
            <w:rPrChange w:id="176" w:author="Robecca Jaeger" w:date="2026-03-24T14:30:00Z" w16du:dateUtc="2026-03-24T19:30:00Z">
              <w:rPr>
                <w:rFonts w:ascii="Aptos" w:hAnsi="Aptos"/>
                <w:b/>
                <w:bCs/>
              </w:rPr>
            </w:rPrChange>
          </w:rPr>
          <w:t>V</w:t>
        </w:r>
      </w:ins>
      <w:ins w:id="177" w:author="Robecca Jaeger" w:date="2026-03-24T14:31:00Z" w16du:dateUtc="2026-03-24T19:31:00Z">
        <w:r w:rsidR="005868DC">
          <w:rPr>
            <w:rFonts w:ascii="Aptos" w:hAnsi="Aptos"/>
            <w:i/>
            <w:iCs/>
            <w:sz w:val="22"/>
            <w:szCs w:val="22"/>
          </w:rPr>
          <w:t>acant</w:t>
        </w:r>
      </w:ins>
      <w:ins w:id="178" w:author="Robecca Jaeger" w:date="2026-03-24T14:32:00Z" w16du:dateUtc="2026-03-24T19:32:00Z">
        <w:r w:rsidR="00D71D5F">
          <w:rPr>
            <w:rFonts w:ascii="Aptos" w:hAnsi="Aptos"/>
            <w:i/>
            <w:iCs/>
            <w:sz w:val="22"/>
            <w:szCs w:val="22"/>
          </w:rPr>
          <w:t xml:space="preserve"> Lot(s)</w:t>
        </w:r>
      </w:ins>
      <w:ins w:id="179" w:author="Robecca Jaeger" w:date="2026-03-24T14:36:00Z" w16du:dateUtc="2026-03-24T19:36:00Z">
        <w:r w:rsidR="00696118">
          <w:rPr>
            <w:rFonts w:ascii="Aptos" w:hAnsi="Aptos"/>
            <w:i/>
            <w:iCs/>
            <w:sz w:val="22"/>
            <w:szCs w:val="22"/>
          </w:rPr>
          <w:t xml:space="preserve"> Registration.</w:t>
        </w:r>
      </w:ins>
    </w:p>
    <w:p w14:paraId="72C94CF6" w14:textId="1BB71FDF" w:rsidR="007F3C6B" w:rsidRPr="004B2C72" w:rsidRDefault="007F3C6B" w:rsidP="004B2C72">
      <w:pPr>
        <w:pStyle w:val="BodyText"/>
        <w:spacing w:before="1"/>
        <w:ind w:right="5786"/>
        <w:jc w:val="left"/>
        <w:rPr>
          <w:rFonts w:ascii="Aptos" w:hAnsi="Aptos"/>
          <w:b/>
          <w:bCs/>
          <w:rPrChange w:id="180" w:author="Robecca Jaeger" w:date="2026-03-24T14:11:00Z" w16du:dateUtc="2026-03-24T19:11:00Z">
            <w:rPr>
              <w:rFonts w:ascii="Aptos" w:hAnsi="Aptos"/>
              <w:sz w:val="22"/>
              <w:szCs w:val="22"/>
            </w:rPr>
          </w:rPrChange>
        </w:rPr>
        <w:pPrChange w:id="181" w:author="Robecca Jaeger" w:date="2026-03-24T14:12:00Z" w16du:dateUtc="2026-03-24T19:12:00Z">
          <w:pPr>
            <w:pStyle w:val="BodyText"/>
            <w:spacing w:before="1" w:line="302" w:lineRule="auto"/>
            <w:ind w:left="720" w:right="5786" w:hanging="720"/>
            <w:jc w:val="left"/>
          </w:pPr>
        </w:pPrChange>
      </w:pPr>
    </w:p>
    <w:p w14:paraId="0FB9AB2E" w14:textId="41966AAC" w:rsidR="006850AC" w:rsidRPr="004B2C72" w:rsidRDefault="00234781" w:rsidP="006C229C">
      <w:pPr>
        <w:pStyle w:val="BodyText"/>
        <w:numPr>
          <w:ilvl w:val="0"/>
          <w:numId w:val="26"/>
        </w:numPr>
        <w:spacing w:before="2"/>
        <w:ind w:left="1440" w:right="543"/>
        <w:jc w:val="left"/>
        <w:rPr>
          <w:ins w:id="182" w:author="Robecca Jaeger" w:date="2026-03-19T13:16:00Z" w16du:dateUtc="2026-03-19T18:16:00Z"/>
          <w:rFonts w:ascii="Aptos" w:hAnsi="Aptos"/>
          <w:sz w:val="22"/>
          <w:szCs w:val="22"/>
        </w:rPr>
        <w:pPrChange w:id="183" w:author="Robecca Jaeger" w:date="2026-03-24T14:36:00Z" w16du:dateUtc="2026-03-24T19:36:00Z">
          <w:pPr>
            <w:pStyle w:val="BodyText"/>
            <w:numPr>
              <w:numId w:val="8"/>
            </w:numPr>
            <w:spacing w:before="2"/>
            <w:ind w:left="1080" w:right="543" w:hanging="360"/>
            <w:jc w:val="left"/>
          </w:pPr>
        </w:pPrChange>
      </w:pPr>
      <w:r w:rsidRPr="004B2C72">
        <w:rPr>
          <w:rFonts w:ascii="Aptos" w:hAnsi="Aptos"/>
          <w:sz w:val="22"/>
          <w:szCs w:val="22"/>
        </w:rPr>
        <w:t>The Owner</w:t>
      </w:r>
      <w:ins w:id="184" w:author="Robecca Jaeger" w:date="2026-03-19T13:02:00Z" w16du:dateUtc="2026-03-19T18:02:00Z">
        <w:r w:rsidR="007030E1" w:rsidRPr="004B2C72">
          <w:rPr>
            <w:rFonts w:ascii="Aptos" w:hAnsi="Aptos"/>
            <w:sz w:val="22"/>
            <w:szCs w:val="22"/>
          </w:rPr>
          <w:t>(s)</w:t>
        </w:r>
      </w:ins>
      <w:del w:id="185" w:author="Robecca Jaeger" w:date="2026-03-19T13:02:00Z" w16du:dateUtc="2026-03-19T18:02:00Z">
        <w:r w:rsidRPr="004B2C72" w:rsidDel="007030E1">
          <w:rPr>
            <w:rFonts w:ascii="Aptos" w:hAnsi="Aptos"/>
            <w:sz w:val="22"/>
            <w:szCs w:val="22"/>
          </w:rPr>
          <w:delText xml:space="preserve"> or Owners</w:delText>
        </w:r>
      </w:del>
      <w:r w:rsidRPr="004B2C72">
        <w:rPr>
          <w:rFonts w:ascii="Aptos" w:hAnsi="Aptos"/>
          <w:sz w:val="22"/>
          <w:szCs w:val="22"/>
        </w:rPr>
        <w:t xml:space="preserve"> of any </w:t>
      </w:r>
      <w:ins w:id="186" w:author="Robecca Jaeger" w:date="2026-03-19T13:02:00Z" w16du:dateUtc="2026-03-19T18:02:00Z">
        <w:r w:rsidR="00B012A6" w:rsidRPr="004B2C72">
          <w:rPr>
            <w:rFonts w:ascii="Aptos" w:hAnsi="Aptos"/>
            <w:sz w:val="22"/>
            <w:szCs w:val="22"/>
          </w:rPr>
          <w:t>v</w:t>
        </w:r>
      </w:ins>
      <w:del w:id="187" w:author="Robecca Jaeger" w:date="2026-03-19T13:01:00Z" w16du:dateUtc="2026-03-19T18:01:00Z">
        <w:r w:rsidRPr="004B2C72" w:rsidDel="00B012A6">
          <w:rPr>
            <w:rFonts w:ascii="Aptos" w:hAnsi="Aptos"/>
            <w:sz w:val="22"/>
            <w:szCs w:val="22"/>
          </w:rPr>
          <w:delText>V</w:delText>
        </w:r>
      </w:del>
      <w:r w:rsidRPr="004B2C72">
        <w:rPr>
          <w:rFonts w:ascii="Aptos" w:hAnsi="Aptos"/>
          <w:sz w:val="22"/>
          <w:szCs w:val="22"/>
        </w:rPr>
        <w:t xml:space="preserve">acant </w:t>
      </w:r>
      <w:ins w:id="188" w:author="Robecca Jaeger" w:date="2026-03-19T13:02:00Z" w16du:dateUtc="2026-03-19T18:02:00Z">
        <w:r w:rsidR="00B012A6" w:rsidRPr="004B2C72">
          <w:rPr>
            <w:rFonts w:ascii="Aptos" w:hAnsi="Aptos"/>
            <w:sz w:val="22"/>
            <w:szCs w:val="22"/>
          </w:rPr>
          <w:t>l</w:t>
        </w:r>
      </w:ins>
      <w:del w:id="189" w:author="Robecca Jaeger" w:date="2026-03-19T13:02:00Z" w16du:dateUtc="2026-03-19T18:02:00Z">
        <w:r w:rsidRPr="004B2C72" w:rsidDel="00B012A6">
          <w:rPr>
            <w:rFonts w:ascii="Aptos" w:hAnsi="Aptos"/>
            <w:sz w:val="22"/>
            <w:szCs w:val="22"/>
          </w:rPr>
          <w:delText>L</w:delText>
        </w:r>
      </w:del>
      <w:r w:rsidRPr="004B2C72">
        <w:rPr>
          <w:rFonts w:ascii="Aptos" w:hAnsi="Aptos"/>
          <w:sz w:val="22"/>
          <w:szCs w:val="22"/>
        </w:rPr>
        <w:t>ot</w:t>
      </w:r>
      <w:ins w:id="190" w:author="Robecca Jaeger" w:date="2026-03-19T13:02:00Z" w16du:dateUtc="2026-03-19T18:02:00Z">
        <w:r w:rsidR="007030E1" w:rsidRPr="004B2C72">
          <w:rPr>
            <w:rFonts w:ascii="Aptos" w:hAnsi="Aptos"/>
            <w:sz w:val="22"/>
            <w:szCs w:val="22"/>
          </w:rPr>
          <w:t xml:space="preserve"> </w:t>
        </w:r>
      </w:ins>
      <w:ins w:id="191" w:author="Robecca Jaeger" w:date="2026-03-19T13:03:00Z" w16du:dateUtc="2026-03-19T18:03:00Z">
        <w:r w:rsidR="00906DF1" w:rsidRPr="004B2C72">
          <w:rPr>
            <w:rFonts w:ascii="Aptos" w:hAnsi="Aptos"/>
            <w:sz w:val="22"/>
            <w:szCs w:val="22"/>
          </w:rPr>
          <w:t>within</w:t>
        </w:r>
      </w:ins>
      <w:ins w:id="192" w:author="Robecca Jaeger" w:date="2026-03-19T13:02:00Z" w16du:dateUtc="2026-03-19T18:02:00Z">
        <w:r w:rsidR="007030E1" w:rsidRPr="004B2C72">
          <w:rPr>
            <w:rFonts w:ascii="Aptos" w:hAnsi="Aptos"/>
            <w:sz w:val="22"/>
            <w:szCs w:val="22"/>
          </w:rPr>
          <w:t xml:space="preserve"> the Stubler Pit or Damian</w:t>
        </w:r>
      </w:ins>
      <w:ins w:id="193" w:author="Robecca Jaeger" w:date="2026-03-19T13:03:00Z" w16du:dateUtc="2026-03-19T18:03:00Z">
        <w:r w:rsidR="00906DF1" w:rsidRPr="004B2C72">
          <w:rPr>
            <w:rFonts w:ascii="Aptos" w:hAnsi="Aptos"/>
            <w:sz w:val="22"/>
            <w:szCs w:val="22"/>
          </w:rPr>
          <w:t xml:space="preserve"> </w:t>
        </w:r>
      </w:ins>
      <w:ins w:id="194" w:author="Robecca Jaeger" w:date="2026-03-19T13:02:00Z" w16du:dateUtc="2026-03-19T18:02:00Z">
        <w:r w:rsidR="007030E1" w:rsidRPr="004B2C72">
          <w:rPr>
            <w:rFonts w:ascii="Aptos" w:hAnsi="Aptos"/>
            <w:sz w:val="22"/>
            <w:szCs w:val="22"/>
          </w:rPr>
          <w:t>II Additions</w:t>
        </w:r>
      </w:ins>
    </w:p>
    <w:p w14:paraId="418BA7A0" w14:textId="6C6592B2" w:rsidR="00543965" w:rsidRPr="004B2C72" w:rsidRDefault="00000000" w:rsidP="004B2C72">
      <w:pPr>
        <w:pStyle w:val="BodyText"/>
        <w:spacing w:before="2"/>
        <w:ind w:right="543"/>
        <w:jc w:val="left"/>
        <w:rPr>
          <w:ins w:id="195" w:author="Robecca Jaeger" w:date="2026-03-19T13:01:00Z" w16du:dateUtc="2026-03-19T18:01:00Z"/>
          <w:rFonts w:ascii="Aptos" w:hAnsi="Aptos"/>
          <w:sz w:val="22"/>
          <w:szCs w:val="22"/>
        </w:rPr>
      </w:pPr>
      <w:del w:id="196" w:author="Robecca Jaeger" w:date="2026-03-19T13:16:00Z" w16du:dateUtc="2026-03-19T18:16:00Z">
        <w:r w:rsidRPr="004B2C72" w:rsidDel="006850AC">
          <w:rPr>
            <w:rFonts w:ascii="Aptos" w:hAnsi="Aptos"/>
            <w:sz w:val="22"/>
            <w:szCs w:val="22"/>
          </w:rPr>
          <w:delText xml:space="preserve"> </w:delText>
        </w:r>
      </w:del>
      <w:r w:rsidRPr="004B2C72">
        <w:rPr>
          <w:rFonts w:ascii="Aptos" w:hAnsi="Aptos"/>
          <w:sz w:val="22"/>
          <w:szCs w:val="22"/>
        </w:rPr>
        <w:t xml:space="preserve">shall register </w:t>
      </w:r>
      <w:ins w:id="197" w:author="Robecca Jaeger" w:date="2026-03-19T13:03:00Z" w16du:dateUtc="2026-03-19T18:03:00Z">
        <w:r w:rsidR="00BE5310" w:rsidRPr="004B2C72">
          <w:rPr>
            <w:rFonts w:ascii="Aptos" w:hAnsi="Aptos"/>
            <w:sz w:val="22"/>
            <w:szCs w:val="22"/>
          </w:rPr>
          <w:t xml:space="preserve">their lot(s) </w:t>
        </w:r>
      </w:ins>
      <w:r w:rsidRPr="004B2C72">
        <w:rPr>
          <w:rFonts w:ascii="Aptos" w:hAnsi="Aptos"/>
          <w:sz w:val="22"/>
          <w:szCs w:val="22"/>
        </w:rPr>
        <w:t>with the Enforcement Officer</w:t>
      </w:r>
      <w:ins w:id="198" w:author="Robecca Jaeger" w:date="2026-03-19T13:04:00Z" w16du:dateUtc="2026-03-19T18:04:00Z">
        <w:r w:rsidR="00BE5310" w:rsidRPr="004B2C72">
          <w:rPr>
            <w:rFonts w:ascii="Aptos" w:hAnsi="Aptos"/>
            <w:sz w:val="22"/>
            <w:szCs w:val="22"/>
          </w:rPr>
          <w:t>.</w:t>
        </w:r>
      </w:ins>
      <w:del w:id="199" w:author="Robecca Jaeger" w:date="2026-03-19T13:03:00Z" w16du:dateUtc="2026-03-19T18:03:00Z">
        <w:r w:rsidRPr="004B2C72" w:rsidDel="00BE5310">
          <w:rPr>
            <w:rFonts w:ascii="Aptos" w:hAnsi="Aptos"/>
            <w:sz w:val="22"/>
            <w:szCs w:val="22"/>
          </w:rPr>
          <w:delText xml:space="preserve"> any</w:delText>
        </w:r>
      </w:del>
      <w:del w:id="200" w:author="Robecca Jaeger" w:date="2026-03-19T13:01:00Z" w16du:dateUtc="2026-03-19T18:01:00Z">
        <w:r w:rsidRPr="004B2C72" w:rsidDel="00370086">
          <w:rPr>
            <w:rFonts w:ascii="Aptos" w:hAnsi="Aptos"/>
            <w:sz w:val="22"/>
            <w:szCs w:val="22"/>
          </w:rPr>
          <w:delText xml:space="preserve"> </w:delText>
        </w:r>
      </w:del>
      <w:del w:id="201" w:author="Robecca Jaeger" w:date="2026-03-19T13:03:00Z" w16du:dateUtc="2026-03-19T18:03:00Z">
        <w:r w:rsidRPr="004B2C72" w:rsidDel="00BE5310">
          <w:rPr>
            <w:rFonts w:ascii="Aptos" w:hAnsi="Aptos"/>
            <w:sz w:val="22"/>
            <w:szCs w:val="22"/>
          </w:rPr>
          <w:delText>Vacant Lot located within the Damian II or Stubler Additions to Buhl</w:delText>
        </w:r>
      </w:del>
      <w:r w:rsidRPr="004B2C72">
        <w:rPr>
          <w:rFonts w:ascii="Aptos" w:hAnsi="Aptos"/>
          <w:sz w:val="22"/>
          <w:szCs w:val="22"/>
        </w:rPr>
        <w:t>.</w:t>
      </w:r>
    </w:p>
    <w:p w14:paraId="4961AC40" w14:textId="77777777" w:rsidR="00370086" w:rsidRPr="004B2C72" w:rsidRDefault="00370086" w:rsidP="004B2C72">
      <w:pPr>
        <w:pStyle w:val="BodyText"/>
        <w:spacing w:before="2"/>
        <w:ind w:right="543"/>
        <w:jc w:val="left"/>
        <w:rPr>
          <w:rFonts w:ascii="Aptos" w:hAnsi="Aptos"/>
          <w:sz w:val="22"/>
          <w:szCs w:val="22"/>
        </w:rPr>
        <w:pPrChange w:id="202" w:author="Robecca Jaeger" w:date="2026-03-24T14:12:00Z" w16du:dateUtc="2026-03-24T19:12:00Z">
          <w:pPr>
            <w:pStyle w:val="BodyText"/>
            <w:spacing w:before="2"/>
            <w:ind w:left="720" w:right="543"/>
            <w:jc w:val="left"/>
          </w:pPr>
        </w:pPrChange>
      </w:pPr>
    </w:p>
    <w:p w14:paraId="0B6D606C" w14:textId="2296BD50" w:rsidR="00370086" w:rsidRPr="004B2C72" w:rsidRDefault="00234781" w:rsidP="002C4029">
      <w:pPr>
        <w:pStyle w:val="BodyText"/>
        <w:numPr>
          <w:ilvl w:val="0"/>
          <w:numId w:val="26"/>
        </w:numPr>
        <w:spacing w:before="70"/>
        <w:ind w:left="1440" w:right="543"/>
        <w:jc w:val="left"/>
        <w:rPr>
          <w:ins w:id="203" w:author="Robecca Jaeger" w:date="2026-03-19T13:01:00Z" w16du:dateUtc="2026-03-19T18:01:00Z"/>
          <w:rFonts w:ascii="Aptos" w:hAnsi="Aptos"/>
          <w:sz w:val="22"/>
          <w:szCs w:val="22"/>
        </w:rPr>
        <w:pPrChange w:id="204" w:author="Robecca Jaeger" w:date="2026-03-24T14:37:00Z" w16du:dateUtc="2026-03-24T19:37:00Z">
          <w:pPr>
            <w:pStyle w:val="BodyText"/>
            <w:numPr>
              <w:numId w:val="8"/>
            </w:numPr>
            <w:spacing w:before="70"/>
            <w:ind w:left="1080" w:right="543" w:hanging="360"/>
            <w:jc w:val="left"/>
          </w:pPr>
        </w:pPrChange>
      </w:pPr>
      <w:del w:id="205" w:author="Robecca Jaeger" w:date="2026-03-19T13:01:00Z" w16du:dateUtc="2026-03-19T18:01:00Z">
        <w:r w:rsidRPr="004B2C72" w:rsidDel="008E037D">
          <w:rPr>
            <w:rFonts w:ascii="Aptos" w:hAnsi="Aptos"/>
            <w:sz w:val="22"/>
            <w:szCs w:val="22"/>
          </w:rPr>
          <w:delText>Subd.</w:delText>
        </w:r>
        <w:r w:rsidRPr="004B2C72" w:rsidDel="008E037D">
          <w:rPr>
            <w:rFonts w:ascii="Aptos" w:hAnsi="Aptos"/>
            <w:spacing w:val="37"/>
            <w:sz w:val="22"/>
            <w:szCs w:val="22"/>
          </w:rPr>
          <w:delText xml:space="preserve"> </w:delText>
        </w:r>
      </w:del>
      <w:del w:id="206" w:author="Robecca Jaeger" w:date="2026-03-19T13:00:00Z" w16du:dateUtc="2026-03-19T18:00:00Z">
        <w:r w:rsidRPr="004B2C72" w:rsidDel="008E037D">
          <w:rPr>
            <w:rFonts w:ascii="Aptos" w:hAnsi="Aptos"/>
            <w:sz w:val="22"/>
            <w:szCs w:val="22"/>
          </w:rPr>
          <w:delText>2.</w:delText>
        </w:r>
        <w:r w:rsidRPr="004B2C72" w:rsidDel="008E037D">
          <w:rPr>
            <w:rFonts w:ascii="Aptos" w:hAnsi="Aptos"/>
            <w:spacing w:val="37"/>
            <w:sz w:val="22"/>
            <w:szCs w:val="22"/>
          </w:rPr>
          <w:delText xml:space="preserve"> </w:delText>
        </w:r>
      </w:del>
      <w:r w:rsidRPr="004B2C72">
        <w:rPr>
          <w:rFonts w:ascii="Aptos" w:hAnsi="Aptos"/>
          <w:sz w:val="22"/>
          <w:szCs w:val="22"/>
        </w:rPr>
        <w:t>The</w:t>
      </w:r>
      <w:r w:rsidRPr="004B2C72">
        <w:rPr>
          <w:rFonts w:ascii="Aptos" w:hAnsi="Aptos"/>
          <w:spacing w:val="36"/>
          <w:sz w:val="22"/>
          <w:szCs w:val="22"/>
        </w:rPr>
        <w:t xml:space="preserve"> </w:t>
      </w:r>
      <w:r w:rsidRPr="004B2C72">
        <w:rPr>
          <w:rFonts w:ascii="Aptos" w:hAnsi="Aptos"/>
          <w:sz w:val="22"/>
          <w:szCs w:val="22"/>
        </w:rPr>
        <w:t>registration</w:t>
      </w:r>
      <w:r w:rsidRPr="004B2C72">
        <w:rPr>
          <w:rFonts w:ascii="Aptos" w:hAnsi="Aptos"/>
          <w:spacing w:val="38"/>
          <w:sz w:val="22"/>
          <w:szCs w:val="22"/>
        </w:rPr>
        <w:t xml:space="preserve"> </w:t>
      </w:r>
      <w:r w:rsidRPr="004B2C72">
        <w:rPr>
          <w:rFonts w:ascii="Aptos" w:hAnsi="Aptos"/>
          <w:sz w:val="22"/>
          <w:szCs w:val="22"/>
        </w:rPr>
        <w:t>shall</w:t>
      </w:r>
      <w:r w:rsidRPr="004B2C72">
        <w:rPr>
          <w:rFonts w:ascii="Aptos" w:hAnsi="Aptos"/>
          <w:spacing w:val="38"/>
          <w:sz w:val="22"/>
          <w:szCs w:val="22"/>
        </w:rPr>
        <w:t xml:space="preserve"> </w:t>
      </w:r>
      <w:r w:rsidRPr="004B2C72">
        <w:rPr>
          <w:rFonts w:ascii="Aptos" w:hAnsi="Aptos"/>
          <w:sz w:val="22"/>
          <w:szCs w:val="22"/>
        </w:rPr>
        <w:t>be</w:t>
      </w:r>
      <w:r w:rsidRPr="004B2C72">
        <w:rPr>
          <w:rFonts w:ascii="Aptos" w:hAnsi="Aptos"/>
          <w:spacing w:val="36"/>
          <w:sz w:val="22"/>
          <w:szCs w:val="22"/>
        </w:rPr>
        <w:t xml:space="preserve"> </w:t>
      </w:r>
      <w:r w:rsidRPr="004B2C72">
        <w:rPr>
          <w:rFonts w:ascii="Aptos" w:hAnsi="Aptos"/>
          <w:sz w:val="22"/>
          <w:szCs w:val="22"/>
        </w:rPr>
        <w:t>submitted</w:t>
      </w:r>
      <w:r w:rsidRPr="004B2C72">
        <w:rPr>
          <w:rFonts w:ascii="Aptos" w:hAnsi="Aptos"/>
          <w:spacing w:val="37"/>
          <w:sz w:val="22"/>
          <w:szCs w:val="22"/>
        </w:rPr>
        <w:t xml:space="preserve"> </w:t>
      </w:r>
      <w:r w:rsidRPr="004B2C72">
        <w:rPr>
          <w:rFonts w:ascii="Aptos" w:hAnsi="Aptos"/>
          <w:sz w:val="22"/>
          <w:szCs w:val="22"/>
        </w:rPr>
        <w:t>on</w:t>
      </w:r>
      <w:r w:rsidRPr="004B2C72">
        <w:rPr>
          <w:rFonts w:ascii="Aptos" w:hAnsi="Aptos"/>
          <w:spacing w:val="35"/>
          <w:sz w:val="22"/>
          <w:szCs w:val="22"/>
        </w:rPr>
        <w:t xml:space="preserve"> </w:t>
      </w:r>
      <w:r w:rsidRPr="004B2C72">
        <w:rPr>
          <w:rFonts w:ascii="Aptos" w:hAnsi="Aptos"/>
          <w:sz w:val="22"/>
          <w:szCs w:val="22"/>
        </w:rPr>
        <w:t>forms</w:t>
      </w:r>
      <w:r w:rsidRPr="004B2C72">
        <w:rPr>
          <w:rFonts w:ascii="Aptos" w:hAnsi="Aptos"/>
          <w:spacing w:val="37"/>
          <w:sz w:val="22"/>
          <w:szCs w:val="22"/>
        </w:rPr>
        <w:t xml:space="preserve"> </w:t>
      </w:r>
      <w:r w:rsidRPr="004B2C72">
        <w:rPr>
          <w:rFonts w:ascii="Aptos" w:hAnsi="Aptos"/>
          <w:sz w:val="22"/>
          <w:szCs w:val="22"/>
        </w:rPr>
        <w:t>provided</w:t>
      </w:r>
      <w:r w:rsidRPr="004B2C72">
        <w:rPr>
          <w:rFonts w:ascii="Aptos" w:hAnsi="Aptos"/>
          <w:spacing w:val="37"/>
          <w:sz w:val="22"/>
          <w:szCs w:val="22"/>
        </w:rPr>
        <w:t xml:space="preserve"> </w:t>
      </w:r>
      <w:r w:rsidRPr="004B2C72">
        <w:rPr>
          <w:rFonts w:ascii="Aptos" w:hAnsi="Aptos"/>
          <w:sz w:val="22"/>
          <w:szCs w:val="22"/>
        </w:rPr>
        <w:t>by</w:t>
      </w:r>
      <w:r w:rsidRPr="004B2C72">
        <w:rPr>
          <w:rFonts w:ascii="Aptos" w:hAnsi="Aptos"/>
          <w:spacing w:val="37"/>
          <w:sz w:val="22"/>
          <w:szCs w:val="22"/>
        </w:rPr>
        <w:t xml:space="preserve"> </w:t>
      </w:r>
      <w:r w:rsidRPr="004B2C72">
        <w:rPr>
          <w:rFonts w:ascii="Aptos" w:hAnsi="Aptos"/>
          <w:sz w:val="22"/>
          <w:szCs w:val="22"/>
        </w:rPr>
        <w:t>the</w:t>
      </w:r>
      <w:r w:rsidRPr="004B2C72">
        <w:rPr>
          <w:rFonts w:ascii="Aptos" w:hAnsi="Aptos"/>
          <w:spacing w:val="34"/>
          <w:sz w:val="22"/>
          <w:szCs w:val="22"/>
        </w:rPr>
        <w:t xml:space="preserve"> </w:t>
      </w:r>
      <w:r w:rsidRPr="004B2C72">
        <w:rPr>
          <w:rFonts w:ascii="Aptos" w:hAnsi="Aptos"/>
          <w:sz w:val="22"/>
          <w:szCs w:val="22"/>
        </w:rPr>
        <w:t>Enforcement</w:t>
      </w:r>
    </w:p>
    <w:p w14:paraId="418BA7A1" w14:textId="6D65BE8B" w:rsidR="00543965" w:rsidRPr="004B2C72" w:rsidRDefault="00000000" w:rsidP="004B2C72">
      <w:pPr>
        <w:pStyle w:val="BodyText"/>
        <w:spacing w:before="70"/>
        <w:ind w:right="543"/>
        <w:jc w:val="left"/>
        <w:rPr>
          <w:ins w:id="207" w:author="Robecca Jaeger" w:date="2026-03-19T13:23:00Z" w16du:dateUtc="2026-03-19T18:23:00Z"/>
          <w:rFonts w:ascii="Aptos" w:hAnsi="Aptos"/>
          <w:sz w:val="22"/>
          <w:szCs w:val="22"/>
        </w:rPr>
      </w:pPr>
      <w:del w:id="208" w:author="Robecca Jaeger" w:date="2026-03-19T13:01:00Z" w16du:dateUtc="2026-03-19T18:01:00Z">
        <w:r w:rsidRPr="004B2C72" w:rsidDel="00370086">
          <w:rPr>
            <w:rFonts w:ascii="Aptos" w:hAnsi="Aptos"/>
            <w:sz w:val="22"/>
            <w:szCs w:val="22"/>
          </w:rPr>
          <w:delText xml:space="preserve"> </w:delText>
        </w:r>
      </w:del>
      <w:r w:rsidRPr="004B2C72">
        <w:rPr>
          <w:rFonts w:ascii="Aptos" w:hAnsi="Aptos"/>
          <w:sz w:val="22"/>
          <w:szCs w:val="22"/>
        </w:rPr>
        <w:t xml:space="preserve">Officer and shall include the following information supplied by the </w:t>
      </w:r>
      <w:ins w:id="209" w:author="Robecca Jaeger" w:date="2026-03-19T13:20:00Z" w16du:dateUtc="2026-03-19T18:20:00Z">
        <w:r w:rsidR="00891BFE" w:rsidRPr="004B2C72">
          <w:rPr>
            <w:rFonts w:ascii="Aptos" w:hAnsi="Aptos"/>
            <w:sz w:val="22"/>
            <w:szCs w:val="22"/>
          </w:rPr>
          <w:t>o</w:t>
        </w:r>
      </w:ins>
      <w:del w:id="210" w:author="Robecca Jaeger" w:date="2026-03-19T13:20:00Z" w16du:dateUtc="2026-03-19T18:20:00Z">
        <w:r w:rsidRPr="004B2C72" w:rsidDel="0023791B">
          <w:rPr>
            <w:rFonts w:ascii="Aptos" w:hAnsi="Aptos"/>
            <w:sz w:val="22"/>
            <w:szCs w:val="22"/>
          </w:rPr>
          <w:delText>O</w:delText>
        </w:r>
      </w:del>
      <w:r w:rsidRPr="004B2C72">
        <w:rPr>
          <w:rFonts w:ascii="Aptos" w:hAnsi="Aptos"/>
          <w:sz w:val="22"/>
          <w:szCs w:val="22"/>
        </w:rPr>
        <w:t>wner:</w:t>
      </w:r>
    </w:p>
    <w:p w14:paraId="557569E1" w14:textId="77777777" w:rsidR="007243BB" w:rsidRPr="004B2C72" w:rsidRDefault="007243BB" w:rsidP="004B2C72">
      <w:pPr>
        <w:pStyle w:val="BodyText"/>
        <w:spacing w:before="70"/>
        <w:ind w:right="543"/>
        <w:jc w:val="left"/>
        <w:rPr>
          <w:rFonts w:ascii="Aptos" w:hAnsi="Aptos"/>
          <w:sz w:val="22"/>
          <w:szCs w:val="22"/>
        </w:rPr>
        <w:pPrChange w:id="211" w:author="Robecca Jaeger" w:date="2026-03-24T14:12:00Z" w16du:dateUtc="2026-03-24T19:12:00Z">
          <w:pPr>
            <w:pStyle w:val="BodyText"/>
            <w:spacing w:before="70"/>
            <w:ind w:left="719" w:right="543"/>
            <w:jc w:val="left"/>
          </w:pPr>
        </w:pPrChange>
      </w:pPr>
    </w:p>
    <w:p w14:paraId="4A11B402" w14:textId="77777777" w:rsidR="00BC3511" w:rsidRDefault="00000000" w:rsidP="00907453">
      <w:pPr>
        <w:pStyle w:val="BodyText"/>
        <w:numPr>
          <w:ilvl w:val="0"/>
          <w:numId w:val="9"/>
        </w:numPr>
        <w:ind w:right="543"/>
        <w:jc w:val="left"/>
        <w:rPr>
          <w:ins w:id="212" w:author="Robecca Jaeger" w:date="2026-03-24T16:18:00Z" w16du:dateUtc="2026-03-24T21:18:00Z"/>
          <w:rFonts w:ascii="Aptos" w:hAnsi="Aptos"/>
          <w:sz w:val="22"/>
          <w:szCs w:val="22"/>
        </w:rPr>
      </w:pPr>
      <w:del w:id="213" w:author="Robecca Jaeger" w:date="2026-03-19T13:06:00Z" w16du:dateUtc="2026-03-19T18:06:00Z">
        <w:r w:rsidRPr="004B2C72" w:rsidDel="00774DAA">
          <w:rPr>
            <w:rFonts w:ascii="Aptos" w:hAnsi="Aptos"/>
            <w:sz w:val="22"/>
            <w:szCs w:val="22"/>
          </w:rPr>
          <w:delText>Subd.</w:delText>
        </w:r>
        <w:r w:rsidRPr="004B2C72" w:rsidDel="00774DAA">
          <w:rPr>
            <w:rFonts w:ascii="Aptos" w:hAnsi="Aptos"/>
            <w:spacing w:val="-6"/>
            <w:sz w:val="22"/>
            <w:szCs w:val="22"/>
          </w:rPr>
          <w:delText xml:space="preserve"> </w:delText>
        </w:r>
        <w:r w:rsidRPr="004B2C72" w:rsidDel="00774DAA">
          <w:rPr>
            <w:rFonts w:ascii="Aptos" w:hAnsi="Aptos"/>
            <w:sz w:val="22"/>
            <w:szCs w:val="22"/>
          </w:rPr>
          <w:delText>3</w:delText>
        </w:r>
        <w:r w:rsidRPr="004B2C72" w:rsidDel="00774DAA">
          <w:rPr>
            <w:rFonts w:ascii="Aptos" w:hAnsi="Aptos"/>
            <w:spacing w:val="-6"/>
            <w:sz w:val="22"/>
            <w:szCs w:val="22"/>
          </w:rPr>
          <w:delText xml:space="preserve"> </w:delText>
        </w:r>
      </w:del>
      <w:r w:rsidRPr="004B2C72">
        <w:rPr>
          <w:rFonts w:ascii="Aptos" w:hAnsi="Aptos"/>
          <w:sz w:val="22"/>
          <w:szCs w:val="22"/>
        </w:rPr>
        <w:t>A</w:t>
      </w:r>
      <w:r w:rsidRPr="004B2C72">
        <w:rPr>
          <w:rFonts w:ascii="Aptos" w:hAnsi="Aptos"/>
          <w:spacing w:val="-6"/>
          <w:sz w:val="22"/>
          <w:szCs w:val="22"/>
        </w:rPr>
        <w:t xml:space="preserve"> </w:t>
      </w:r>
      <w:r w:rsidRPr="004B2C72">
        <w:rPr>
          <w:rFonts w:ascii="Aptos" w:hAnsi="Aptos"/>
          <w:sz w:val="22"/>
          <w:szCs w:val="22"/>
        </w:rPr>
        <w:t>description</w:t>
      </w:r>
      <w:r w:rsidRPr="004B2C72">
        <w:rPr>
          <w:rFonts w:ascii="Aptos" w:hAnsi="Aptos"/>
          <w:spacing w:val="-6"/>
          <w:sz w:val="22"/>
          <w:szCs w:val="22"/>
        </w:rPr>
        <w:t xml:space="preserve"> </w:t>
      </w:r>
      <w:r w:rsidRPr="004B2C72">
        <w:rPr>
          <w:rFonts w:ascii="Aptos" w:hAnsi="Aptos"/>
          <w:sz w:val="22"/>
          <w:szCs w:val="22"/>
        </w:rPr>
        <w:t>of</w:t>
      </w:r>
      <w:r w:rsidRPr="004B2C72">
        <w:rPr>
          <w:rFonts w:ascii="Aptos" w:hAnsi="Aptos"/>
          <w:spacing w:val="-11"/>
          <w:sz w:val="22"/>
          <w:szCs w:val="22"/>
        </w:rPr>
        <w:t xml:space="preserve"> </w:t>
      </w:r>
      <w:r w:rsidRPr="004B2C72">
        <w:rPr>
          <w:rFonts w:ascii="Aptos" w:hAnsi="Aptos"/>
          <w:sz w:val="22"/>
          <w:szCs w:val="22"/>
        </w:rPr>
        <w:t>all</w:t>
      </w:r>
      <w:r w:rsidRPr="004B2C72">
        <w:rPr>
          <w:rFonts w:ascii="Aptos" w:hAnsi="Aptos"/>
          <w:spacing w:val="-5"/>
          <w:sz w:val="22"/>
          <w:szCs w:val="22"/>
        </w:rPr>
        <w:t xml:space="preserve"> </w:t>
      </w:r>
      <w:ins w:id="214" w:author="Robecca Jaeger" w:date="2026-03-19T13:20:00Z" w16du:dateUtc="2026-03-19T18:20:00Z">
        <w:r w:rsidR="00891BFE" w:rsidRPr="004B2C72">
          <w:rPr>
            <w:rFonts w:ascii="Aptos" w:hAnsi="Aptos"/>
            <w:sz w:val="22"/>
            <w:szCs w:val="22"/>
          </w:rPr>
          <w:t>v</w:t>
        </w:r>
      </w:ins>
      <w:del w:id="215" w:author="Robecca Jaeger" w:date="2026-03-19T13:20:00Z" w16du:dateUtc="2026-03-19T18:20:00Z">
        <w:r w:rsidRPr="004B2C72" w:rsidDel="00891BFE">
          <w:rPr>
            <w:rFonts w:ascii="Aptos" w:hAnsi="Aptos"/>
            <w:sz w:val="22"/>
            <w:szCs w:val="22"/>
          </w:rPr>
          <w:delText>V</w:delText>
        </w:r>
      </w:del>
      <w:r w:rsidRPr="004B2C72">
        <w:rPr>
          <w:rFonts w:ascii="Aptos" w:hAnsi="Aptos"/>
          <w:sz w:val="22"/>
          <w:szCs w:val="22"/>
        </w:rPr>
        <w:t>acant</w:t>
      </w:r>
      <w:r w:rsidRPr="004B2C72">
        <w:rPr>
          <w:rFonts w:ascii="Aptos" w:hAnsi="Aptos"/>
          <w:spacing w:val="-5"/>
          <w:sz w:val="22"/>
          <w:szCs w:val="22"/>
        </w:rPr>
        <w:t xml:space="preserve"> </w:t>
      </w:r>
      <w:ins w:id="216" w:author="Robecca Jaeger" w:date="2026-03-19T13:20:00Z" w16du:dateUtc="2026-03-19T18:20:00Z">
        <w:r w:rsidR="00891BFE" w:rsidRPr="004B2C72">
          <w:rPr>
            <w:rFonts w:ascii="Aptos" w:hAnsi="Aptos"/>
            <w:sz w:val="22"/>
            <w:szCs w:val="22"/>
          </w:rPr>
          <w:t>l</w:t>
        </w:r>
      </w:ins>
      <w:del w:id="217" w:author="Robecca Jaeger" w:date="2026-03-19T13:20:00Z" w16du:dateUtc="2026-03-19T18:20:00Z">
        <w:r w:rsidRPr="004B2C72" w:rsidDel="00891BFE">
          <w:rPr>
            <w:rFonts w:ascii="Aptos" w:hAnsi="Aptos"/>
            <w:sz w:val="22"/>
            <w:szCs w:val="22"/>
          </w:rPr>
          <w:delText>L</w:delText>
        </w:r>
      </w:del>
      <w:r w:rsidRPr="004B2C72">
        <w:rPr>
          <w:rFonts w:ascii="Aptos" w:hAnsi="Aptos"/>
          <w:sz w:val="22"/>
          <w:szCs w:val="22"/>
        </w:rPr>
        <w:t>ot</w:t>
      </w:r>
      <w:ins w:id="218" w:author="Robecca Jaeger" w:date="2026-03-19T13:20:00Z" w16du:dateUtc="2026-03-19T18:20:00Z">
        <w:r w:rsidR="00891BFE" w:rsidRPr="004B2C72">
          <w:rPr>
            <w:rFonts w:ascii="Aptos" w:hAnsi="Aptos"/>
            <w:sz w:val="22"/>
            <w:szCs w:val="22"/>
          </w:rPr>
          <w:t>(</w:t>
        </w:r>
      </w:ins>
      <w:r w:rsidRPr="004B2C72">
        <w:rPr>
          <w:rFonts w:ascii="Aptos" w:hAnsi="Aptos"/>
          <w:sz w:val="22"/>
          <w:szCs w:val="22"/>
        </w:rPr>
        <w:t>s</w:t>
      </w:r>
      <w:ins w:id="219" w:author="Robecca Jaeger" w:date="2026-03-19T13:20:00Z" w16du:dateUtc="2026-03-19T18:20:00Z">
        <w:r w:rsidR="00891BFE" w:rsidRPr="004B2C72">
          <w:rPr>
            <w:rFonts w:ascii="Aptos" w:hAnsi="Aptos"/>
            <w:sz w:val="22"/>
            <w:szCs w:val="22"/>
          </w:rPr>
          <w:t>)</w:t>
        </w:r>
      </w:ins>
      <w:r w:rsidRPr="004B2C72">
        <w:rPr>
          <w:rFonts w:ascii="Aptos" w:hAnsi="Aptos"/>
          <w:spacing w:val="-6"/>
          <w:sz w:val="22"/>
          <w:szCs w:val="22"/>
        </w:rPr>
        <w:t xml:space="preserve"> </w:t>
      </w:r>
      <w:r w:rsidRPr="004B2C72">
        <w:rPr>
          <w:rFonts w:ascii="Aptos" w:hAnsi="Aptos"/>
          <w:sz w:val="22"/>
          <w:szCs w:val="22"/>
        </w:rPr>
        <w:t>owned</w:t>
      </w:r>
      <w:r w:rsidRPr="004B2C72">
        <w:rPr>
          <w:rFonts w:ascii="Aptos" w:hAnsi="Aptos"/>
          <w:spacing w:val="-8"/>
          <w:sz w:val="22"/>
          <w:szCs w:val="22"/>
        </w:rPr>
        <w:t xml:space="preserve"> </w:t>
      </w:r>
      <w:r w:rsidRPr="004B2C72">
        <w:rPr>
          <w:rFonts w:ascii="Aptos" w:hAnsi="Aptos"/>
          <w:sz w:val="22"/>
          <w:szCs w:val="22"/>
        </w:rPr>
        <w:t>by</w:t>
      </w:r>
      <w:r w:rsidRPr="004B2C72">
        <w:rPr>
          <w:rFonts w:ascii="Aptos" w:hAnsi="Aptos"/>
          <w:spacing w:val="-3"/>
          <w:sz w:val="22"/>
          <w:szCs w:val="22"/>
        </w:rPr>
        <w:t xml:space="preserve"> </w:t>
      </w:r>
      <w:r w:rsidRPr="004B2C72">
        <w:rPr>
          <w:rFonts w:ascii="Aptos" w:hAnsi="Aptos"/>
          <w:sz w:val="22"/>
          <w:szCs w:val="22"/>
        </w:rPr>
        <w:t>the</w:t>
      </w:r>
      <w:r w:rsidRPr="004B2C72">
        <w:rPr>
          <w:rFonts w:ascii="Aptos" w:hAnsi="Aptos"/>
          <w:spacing w:val="-7"/>
          <w:sz w:val="22"/>
          <w:szCs w:val="22"/>
        </w:rPr>
        <w:t xml:space="preserve"> </w:t>
      </w:r>
      <w:r w:rsidRPr="004B2C72">
        <w:rPr>
          <w:rFonts w:ascii="Aptos" w:hAnsi="Aptos"/>
          <w:sz w:val="22"/>
          <w:szCs w:val="22"/>
        </w:rPr>
        <w:t>Owner</w:t>
      </w:r>
      <w:del w:id="220" w:author="Robecca Jaeger" w:date="2026-03-19T13:21:00Z" w16du:dateUtc="2026-03-19T18:21:00Z">
        <w:r w:rsidRPr="004B2C72" w:rsidDel="00891BFE">
          <w:rPr>
            <w:rFonts w:ascii="Aptos" w:hAnsi="Aptos"/>
            <w:spacing w:val="-7"/>
            <w:sz w:val="22"/>
            <w:szCs w:val="22"/>
          </w:rPr>
          <w:delText xml:space="preserve"> </w:delText>
        </w:r>
        <w:r w:rsidRPr="004B2C72" w:rsidDel="00891BFE">
          <w:rPr>
            <w:rFonts w:ascii="Aptos" w:hAnsi="Aptos"/>
            <w:sz w:val="22"/>
            <w:szCs w:val="22"/>
          </w:rPr>
          <w:delText>or</w:delText>
        </w:r>
        <w:r w:rsidRPr="004B2C72" w:rsidDel="00891BFE">
          <w:rPr>
            <w:rFonts w:ascii="Aptos" w:hAnsi="Aptos"/>
            <w:spacing w:val="-4"/>
            <w:sz w:val="22"/>
            <w:szCs w:val="22"/>
          </w:rPr>
          <w:delText xml:space="preserve"> </w:delText>
        </w:r>
        <w:r w:rsidRPr="004B2C72" w:rsidDel="00891BFE">
          <w:rPr>
            <w:rFonts w:ascii="Aptos" w:hAnsi="Aptos"/>
            <w:sz w:val="22"/>
            <w:szCs w:val="22"/>
          </w:rPr>
          <w:delText>Owners</w:delText>
        </w:r>
      </w:del>
      <w:r w:rsidRPr="004B2C72">
        <w:rPr>
          <w:rFonts w:ascii="Aptos" w:hAnsi="Aptos"/>
          <w:spacing w:val="-3"/>
          <w:sz w:val="22"/>
          <w:szCs w:val="22"/>
        </w:rPr>
        <w:t xml:space="preserve"> </w:t>
      </w:r>
      <w:r w:rsidRPr="004B2C72">
        <w:rPr>
          <w:rFonts w:ascii="Aptos" w:hAnsi="Aptos"/>
          <w:sz w:val="22"/>
          <w:szCs w:val="22"/>
        </w:rPr>
        <w:t>within</w:t>
      </w:r>
      <w:r w:rsidRPr="004B2C72">
        <w:rPr>
          <w:rFonts w:ascii="Aptos" w:hAnsi="Aptos"/>
          <w:spacing w:val="-3"/>
          <w:sz w:val="22"/>
          <w:szCs w:val="22"/>
        </w:rPr>
        <w:t xml:space="preserve"> </w:t>
      </w:r>
      <w:r w:rsidRPr="004B2C72">
        <w:rPr>
          <w:rFonts w:ascii="Aptos" w:hAnsi="Aptos"/>
          <w:sz w:val="22"/>
          <w:szCs w:val="22"/>
        </w:rPr>
        <w:t>the</w:t>
      </w:r>
      <w:r w:rsidRPr="004B2C72">
        <w:rPr>
          <w:rFonts w:ascii="Aptos" w:hAnsi="Aptos"/>
          <w:spacing w:val="-4"/>
          <w:sz w:val="22"/>
          <w:szCs w:val="22"/>
        </w:rPr>
        <w:t xml:space="preserve"> </w:t>
      </w:r>
      <w:r w:rsidRPr="004B2C72">
        <w:rPr>
          <w:rFonts w:ascii="Aptos" w:hAnsi="Aptos"/>
          <w:sz w:val="22"/>
          <w:szCs w:val="22"/>
        </w:rPr>
        <w:t>Damian II or</w:t>
      </w:r>
    </w:p>
    <w:p w14:paraId="418BA7A2" w14:textId="25A8715D" w:rsidR="00543965" w:rsidRDefault="00000000" w:rsidP="00BC3511">
      <w:pPr>
        <w:pStyle w:val="BodyText"/>
        <w:ind w:right="543"/>
        <w:jc w:val="left"/>
        <w:rPr>
          <w:ins w:id="221" w:author="Robecca Jaeger" w:date="2026-03-24T15:15:00Z" w16du:dateUtc="2026-03-24T20:15:00Z"/>
          <w:rFonts w:ascii="Aptos" w:hAnsi="Aptos"/>
          <w:sz w:val="22"/>
          <w:szCs w:val="22"/>
        </w:rPr>
        <w:pPrChange w:id="222" w:author="Robecca Jaeger" w:date="2026-03-24T16:18:00Z" w16du:dateUtc="2026-03-24T21:18:00Z">
          <w:pPr>
            <w:pStyle w:val="BodyText"/>
            <w:numPr>
              <w:numId w:val="9"/>
            </w:numPr>
            <w:ind w:left="1796" w:right="543" w:hanging="360"/>
            <w:jc w:val="left"/>
          </w:pPr>
        </w:pPrChange>
      </w:pPr>
      <w:del w:id="223" w:author="Robecca Jaeger" w:date="2026-03-24T16:18:00Z" w16du:dateUtc="2026-03-24T21:18:00Z">
        <w:r w:rsidRPr="004B2C72" w:rsidDel="00BC3511">
          <w:rPr>
            <w:rFonts w:ascii="Aptos" w:hAnsi="Aptos"/>
            <w:sz w:val="22"/>
            <w:szCs w:val="22"/>
          </w:rPr>
          <w:delText xml:space="preserve"> </w:delText>
        </w:r>
      </w:del>
      <w:r w:rsidRPr="004B2C72">
        <w:rPr>
          <w:rFonts w:ascii="Aptos" w:hAnsi="Aptos"/>
          <w:sz w:val="22"/>
          <w:szCs w:val="22"/>
        </w:rPr>
        <w:t xml:space="preserve">Stubler Additions to </w:t>
      </w:r>
      <w:proofErr w:type="gramStart"/>
      <w:r w:rsidRPr="004B2C72">
        <w:rPr>
          <w:rFonts w:ascii="Aptos" w:hAnsi="Aptos"/>
          <w:sz w:val="22"/>
          <w:szCs w:val="22"/>
        </w:rPr>
        <w:t>Buhl;</w:t>
      </w:r>
      <w:proofErr w:type="gramEnd"/>
    </w:p>
    <w:p w14:paraId="09BC0E89" w14:textId="77777777" w:rsidR="00D80083" w:rsidRPr="004B2C72" w:rsidRDefault="00D80083" w:rsidP="00D80083">
      <w:pPr>
        <w:pStyle w:val="BodyText"/>
        <w:ind w:left="1796" w:right="543"/>
        <w:jc w:val="left"/>
        <w:rPr>
          <w:rFonts w:ascii="Aptos" w:hAnsi="Aptos"/>
          <w:sz w:val="22"/>
          <w:szCs w:val="22"/>
        </w:rPr>
        <w:pPrChange w:id="224" w:author="Robecca Jaeger" w:date="2026-03-24T15:15:00Z" w16du:dateUtc="2026-03-24T20:15:00Z">
          <w:pPr>
            <w:pStyle w:val="BodyText"/>
            <w:ind w:left="719" w:right="543"/>
            <w:jc w:val="left"/>
          </w:pPr>
        </w:pPrChange>
      </w:pPr>
    </w:p>
    <w:p w14:paraId="418BA7A3" w14:textId="5717F917" w:rsidR="00543965" w:rsidRPr="00D80083" w:rsidRDefault="00000000" w:rsidP="004B2C72">
      <w:pPr>
        <w:pStyle w:val="BodyText"/>
        <w:numPr>
          <w:ilvl w:val="0"/>
          <w:numId w:val="9"/>
        </w:numPr>
        <w:jc w:val="left"/>
        <w:rPr>
          <w:ins w:id="225" w:author="Robecca Jaeger" w:date="2026-03-24T15:15:00Z" w16du:dateUtc="2026-03-24T20:15:00Z"/>
          <w:rFonts w:ascii="Aptos" w:hAnsi="Aptos"/>
          <w:sz w:val="22"/>
          <w:szCs w:val="22"/>
          <w:rPrChange w:id="226" w:author="Robecca Jaeger" w:date="2026-03-24T15:15:00Z" w16du:dateUtc="2026-03-24T20:15:00Z">
            <w:rPr>
              <w:ins w:id="227" w:author="Robecca Jaeger" w:date="2026-03-24T15:15:00Z" w16du:dateUtc="2026-03-24T20:15:00Z"/>
              <w:rFonts w:ascii="Aptos" w:hAnsi="Aptos"/>
              <w:spacing w:val="-2"/>
              <w:sz w:val="22"/>
              <w:szCs w:val="22"/>
            </w:rPr>
          </w:rPrChange>
        </w:rPr>
      </w:pPr>
      <w:del w:id="228" w:author="Robecca Jaeger" w:date="2026-03-19T13:06:00Z" w16du:dateUtc="2026-03-19T18:06:00Z">
        <w:r w:rsidRPr="004B2C72" w:rsidDel="00774DAA">
          <w:rPr>
            <w:rFonts w:ascii="Aptos" w:hAnsi="Aptos"/>
            <w:sz w:val="22"/>
            <w:szCs w:val="22"/>
          </w:rPr>
          <w:delText>Subd.</w:delText>
        </w:r>
        <w:r w:rsidRPr="004B2C72" w:rsidDel="00774DAA">
          <w:rPr>
            <w:rFonts w:ascii="Aptos" w:hAnsi="Aptos"/>
            <w:spacing w:val="-3"/>
            <w:sz w:val="22"/>
            <w:szCs w:val="22"/>
          </w:rPr>
          <w:delText xml:space="preserve"> </w:delText>
        </w:r>
        <w:r w:rsidRPr="004B2C72" w:rsidDel="00774DAA">
          <w:rPr>
            <w:rFonts w:ascii="Aptos" w:hAnsi="Aptos"/>
            <w:sz w:val="22"/>
            <w:szCs w:val="22"/>
          </w:rPr>
          <w:delText>4</w:delText>
        </w:r>
        <w:r w:rsidRPr="004B2C72" w:rsidDel="00774DAA">
          <w:rPr>
            <w:rFonts w:ascii="Aptos" w:hAnsi="Aptos"/>
            <w:spacing w:val="-1"/>
            <w:sz w:val="22"/>
            <w:szCs w:val="22"/>
          </w:rPr>
          <w:delText xml:space="preserve"> </w:delText>
        </w:r>
      </w:del>
      <w:r w:rsidRPr="004B2C72">
        <w:rPr>
          <w:rFonts w:ascii="Aptos" w:hAnsi="Aptos"/>
          <w:sz w:val="22"/>
          <w:szCs w:val="22"/>
        </w:rPr>
        <w:t>The</w:t>
      </w:r>
      <w:r w:rsidRPr="004B2C72">
        <w:rPr>
          <w:rFonts w:ascii="Aptos" w:hAnsi="Aptos"/>
          <w:spacing w:val="-2"/>
          <w:sz w:val="22"/>
          <w:szCs w:val="22"/>
        </w:rPr>
        <w:t xml:space="preserve"> </w:t>
      </w:r>
      <w:r w:rsidRPr="004B2C72">
        <w:rPr>
          <w:rFonts w:ascii="Aptos" w:hAnsi="Aptos"/>
          <w:sz w:val="22"/>
          <w:szCs w:val="22"/>
        </w:rPr>
        <w:t>names and</w:t>
      </w:r>
      <w:r w:rsidRPr="004B2C72">
        <w:rPr>
          <w:rFonts w:ascii="Aptos" w:hAnsi="Aptos"/>
          <w:spacing w:val="-1"/>
          <w:sz w:val="22"/>
          <w:szCs w:val="22"/>
        </w:rPr>
        <w:t xml:space="preserve"> </w:t>
      </w:r>
      <w:r w:rsidRPr="004B2C72">
        <w:rPr>
          <w:rFonts w:ascii="Aptos" w:hAnsi="Aptos"/>
          <w:sz w:val="22"/>
          <w:szCs w:val="22"/>
        </w:rPr>
        <w:t>addresses</w:t>
      </w:r>
      <w:r w:rsidRPr="004B2C72">
        <w:rPr>
          <w:rFonts w:ascii="Aptos" w:hAnsi="Aptos"/>
          <w:spacing w:val="-1"/>
          <w:sz w:val="22"/>
          <w:szCs w:val="22"/>
        </w:rPr>
        <w:t xml:space="preserve"> </w:t>
      </w:r>
      <w:r w:rsidRPr="004B2C72">
        <w:rPr>
          <w:rFonts w:ascii="Aptos" w:hAnsi="Aptos"/>
          <w:sz w:val="22"/>
          <w:szCs w:val="22"/>
        </w:rPr>
        <w:t>of</w:t>
      </w:r>
      <w:r w:rsidRPr="004B2C72">
        <w:rPr>
          <w:rFonts w:ascii="Aptos" w:hAnsi="Aptos"/>
          <w:spacing w:val="-1"/>
          <w:sz w:val="22"/>
          <w:szCs w:val="22"/>
        </w:rPr>
        <w:t xml:space="preserve"> </w:t>
      </w:r>
      <w:r w:rsidRPr="004B2C72">
        <w:rPr>
          <w:rFonts w:ascii="Aptos" w:hAnsi="Aptos"/>
          <w:sz w:val="22"/>
          <w:szCs w:val="22"/>
        </w:rPr>
        <w:t>the</w:t>
      </w:r>
      <w:r w:rsidRPr="004B2C72">
        <w:rPr>
          <w:rFonts w:ascii="Aptos" w:hAnsi="Aptos"/>
          <w:spacing w:val="-2"/>
          <w:sz w:val="22"/>
          <w:szCs w:val="22"/>
        </w:rPr>
        <w:t xml:space="preserve"> </w:t>
      </w:r>
      <w:ins w:id="229" w:author="Robecca Jaeger" w:date="2026-03-19T13:21:00Z" w16du:dateUtc="2026-03-19T18:21:00Z">
        <w:r w:rsidR="00891BFE" w:rsidRPr="004B2C72">
          <w:rPr>
            <w:rFonts w:ascii="Aptos" w:hAnsi="Aptos"/>
            <w:sz w:val="22"/>
            <w:szCs w:val="22"/>
          </w:rPr>
          <w:t>o</w:t>
        </w:r>
      </w:ins>
      <w:del w:id="230" w:author="Robecca Jaeger" w:date="2026-03-19T13:21:00Z" w16du:dateUtc="2026-03-19T18:21:00Z">
        <w:r w:rsidRPr="004B2C72" w:rsidDel="00891BFE">
          <w:rPr>
            <w:rFonts w:ascii="Aptos" w:hAnsi="Aptos"/>
            <w:sz w:val="22"/>
            <w:szCs w:val="22"/>
          </w:rPr>
          <w:delText>O</w:delText>
        </w:r>
      </w:del>
      <w:r w:rsidRPr="004B2C72">
        <w:rPr>
          <w:rFonts w:ascii="Aptos" w:hAnsi="Aptos"/>
          <w:sz w:val="22"/>
          <w:szCs w:val="22"/>
        </w:rPr>
        <w:t>wner</w:t>
      </w:r>
      <w:del w:id="231" w:author="Robecca Jaeger" w:date="2026-03-19T13:21:00Z" w16du:dateUtc="2026-03-19T18:21:00Z">
        <w:r w:rsidRPr="004B2C72" w:rsidDel="00891BFE">
          <w:rPr>
            <w:rFonts w:ascii="Aptos" w:hAnsi="Aptos"/>
            <w:spacing w:val="-2"/>
            <w:sz w:val="22"/>
            <w:szCs w:val="22"/>
          </w:rPr>
          <w:delText xml:space="preserve"> </w:delText>
        </w:r>
        <w:r w:rsidRPr="004B2C72" w:rsidDel="00891BFE">
          <w:rPr>
            <w:rFonts w:ascii="Aptos" w:hAnsi="Aptos"/>
            <w:sz w:val="22"/>
            <w:szCs w:val="22"/>
          </w:rPr>
          <w:delText>or</w:delText>
        </w:r>
        <w:r w:rsidRPr="004B2C72" w:rsidDel="00891BFE">
          <w:rPr>
            <w:rFonts w:ascii="Aptos" w:hAnsi="Aptos"/>
            <w:spacing w:val="1"/>
            <w:sz w:val="22"/>
            <w:szCs w:val="22"/>
          </w:rPr>
          <w:delText xml:space="preserve"> </w:delText>
        </w:r>
        <w:r w:rsidRPr="004B2C72" w:rsidDel="00891BFE">
          <w:rPr>
            <w:rFonts w:ascii="Aptos" w:hAnsi="Aptos"/>
            <w:spacing w:val="-2"/>
            <w:sz w:val="22"/>
            <w:szCs w:val="22"/>
          </w:rPr>
          <w:delText>Owners</w:delText>
        </w:r>
      </w:del>
      <w:r w:rsidRPr="004B2C72">
        <w:rPr>
          <w:rFonts w:ascii="Aptos" w:hAnsi="Aptos"/>
          <w:spacing w:val="-2"/>
          <w:sz w:val="22"/>
          <w:szCs w:val="22"/>
        </w:rPr>
        <w:t>;</w:t>
      </w:r>
    </w:p>
    <w:p w14:paraId="63C8912B" w14:textId="77777777" w:rsidR="00D80083" w:rsidRPr="004B2C72" w:rsidRDefault="00D80083" w:rsidP="00D80083">
      <w:pPr>
        <w:pStyle w:val="BodyText"/>
        <w:jc w:val="left"/>
        <w:rPr>
          <w:rFonts w:ascii="Aptos" w:hAnsi="Aptos"/>
          <w:sz w:val="22"/>
          <w:szCs w:val="22"/>
        </w:rPr>
        <w:pPrChange w:id="232" w:author="Robecca Jaeger" w:date="2026-03-24T15:15:00Z" w16du:dateUtc="2026-03-24T20:15:00Z">
          <w:pPr>
            <w:pStyle w:val="BodyText"/>
            <w:ind w:left="719"/>
            <w:jc w:val="left"/>
          </w:pPr>
        </w:pPrChange>
      </w:pPr>
    </w:p>
    <w:p w14:paraId="5C71E05A" w14:textId="77777777" w:rsidR="00E23ABF" w:rsidRDefault="00000000" w:rsidP="004B2C72">
      <w:pPr>
        <w:pStyle w:val="BodyText"/>
        <w:numPr>
          <w:ilvl w:val="0"/>
          <w:numId w:val="9"/>
        </w:numPr>
        <w:spacing w:before="75"/>
        <w:ind w:right="543"/>
        <w:jc w:val="left"/>
        <w:rPr>
          <w:ins w:id="233" w:author="Robecca Jaeger" w:date="2026-03-24T16:19:00Z" w16du:dateUtc="2026-03-24T21:19:00Z"/>
          <w:rFonts w:ascii="Aptos" w:hAnsi="Aptos"/>
          <w:sz w:val="22"/>
          <w:szCs w:val="22"/>
        </w:rPr>
      </w:pPr>
      <w:del w:id="234" w:author="Robecca Jaeger" w:date="2026-03-19T13:07:00Z" w16du:dateUtc="2026-03-19T18:07:00Z">
        <w:r w:rsidRPr="004B2C72" w:rsidDel="00774DAA">
          <w:rPr>
            <w:rFonts w:ascii="Aptos" w:hAnsi="Aptos"/>
            <w:sz w:val="22"/>
            <w:szCs w:val="22"/>
          </w:rPr>
          <w:delText>Subd.</w:delText>
        </w:r>
      </w:del>
      <w:del w:id="235" w:author="Robecca Jaeger" w:date="2026-03-19T13:06:00Z" w16du:dateUtc="2026-03-19T18:06:00Z">
        <w:r w:rsidRPr="004B2C72" w:rsidDel="00774DAA">
          <w:rPr>
            <w:rFonts w:ascii="Aptos" w:hAnsi="Aptos"/>
            <w:spacing w:val="-3"/>
            <w:sz w:val="22"/>
            <w:szCs w:val="22"/>
          </w:rPr>
          <w:delText xml:space="preserve"> </w:delText>
        </w:r>
        <w:r w:rsidRPr="004B2C72" w:rsidDel="00774DAA">
          <w:rPr>
            <w:rFonts w:ascii="Aptos" w:hAnsi="Aptos"/>
            <w:sz w:val="22"/>
            <w:szCs w:val="22"/>
          </w:rPr>
          <w:delText>5.</w:delText>
        </w:r>
        <w:r w:rsidRPr="004B2C72" w:rsidDel="00774DAA">
          <w:rPr>
            <w:rFonts w:ascii="Aptos" w:hAnsi="Aptos"/>
            <w:spacing w:val="-3"/>
            <w:sz w:val="22"/>
            <w:szCs w:val="22"/>
          </w:rPr>
          <w:delText xml:space="preserve"> </w:delText>
        </w:r>
      </w:del>
      <w:r w:rsidRPr="004B2C72">
        <w:rPr>
          <w:rFonts w:ascii="Aptos" w:hAnsi="Aptos"/>
          <w:sz w:val="22"/>
          <w:szCs w:val="22"/>
        </w:rPr>
        <w:t>The</w:t>
      </w:r>
      <w:r w:rsidRPr="004B2C72">
        <w:rPr>
          <w:rFonts w:ascii="Aptos" w:hAnsi="Aptos"/>
          <w:spacing w:val="-4"/>
          <w:sz w:val="22"/>
          <w:szCs w:val="22"/>
        </w:rPr>
        <w:t xml:space="preserve"> </w:t>
      </w:r>
      <w:r w:rsidRPr="004B2C72">
        <w:rPr>
          <w:rFonts w:ascii="Aptos" w:hAnsi="Aptos"/>
          <w:sz w:val="22"/>
          <w:szCs w:val="22"/>
        </w:rPr>
        <w:t>names</w:t>
      </w:r>
      <w:r w:rsidRPr="004B2C72">
        <w:rPr>
          <w:rFonts w:ascii="Aptos" w:hAnsi="Aptos"/>
          <w:spacing w:val="-3"/>
          <w:sz w:val="22"/>
          <w:szCs w:val="22"/>
        </w:rPr>
        <w:t xml:space="preserve"> </w:t>
      </w:r>
      <w:r w:rsidRPr="004B2C72">
        <w:rPr>
          <w:rFonts w:ascii="Aptos" w:hAnsi="Aptos"/>
          <w:sz w:val="22"/>
          <w:szCs w:val="22"/>
        </w:rPr>
        <w:t>and</w:t>
      </w:r>
      <w:r w:rsidRPr="004B2C72">
        <w:rPr>
          <w:rFonts w:ascii="Aptos" w:hAnsi="Aptos"/>
          <w:spacing w:val="-1"/>
          <w:sz w:val="22"/>
          <w:szCs w:val="22"/>
        </w:rPr>
        <w:t xml:space="preserve"> </w:t>
      </w:r>
      <w:r w:rsidRPr="004B2C72">
        <w:rPr>
          <w:rFonts w:ascii="Aptos" w:hAnsi="Aptos"/>
          <w:sz w:val="22"/>
          <w:szCs w:val="22"/>
        </w:rPr>
        <w:t>addresses</w:t>
      </w:r>
      <w:r w:rsidRPr="004B2C72">
        <w:rPr>
          <w:rFonts w:ascii="Aptos" w:hAnsi="Aptos"/>
          <w:spacing w:val="-3"/>
          <w:sz w:val="22"/>
          <w:szCs w:val="22"/>
        </w:rPr>
        <w:t xml:space="preserve"> </w:t>
      </w:r>
      <w:r w:rsidRPr="004B2C72">
        <w:rPr>
          <w:rFonts w:ascii="Aptos" w:hAnsi="Aptos"/>
          <w:sz w:val="22"/>
          <w:szCs w:val="22"/>
        </w:rPr>
        <w:t>of</w:t>
      </w:r>
      <w:r w:rsidRPr="004B2C72">
        <w:rPr>
          <w:rFonts w:ascii="Aptos" w:hAnsi="Aptos"/>
          <w:spacing w:val="-4"/>
          <w:sz w:val="22"/>
          <w:szCs w:val="22"/>
        </w:rPr>
        <w:t xml:space="preserve"> </w:t>
      </w:r>
      <w:r w:rsidRPr="004B2C72">
        <w:rPr>
          <w:rFonts w:ascii="Aptos" w:hAnsi="Aptos"/>
          <w:sz w:val="22"/>
          <w:szCs w:val="22"/>
        </w:rPr>
        <w:t>all</w:t>
      </w:r>
      <w:r w:rsidRPr="004B2C72">
        <w:rPr>
          <w:rFonts w:ascii="Aptos" w:hAnsi="Aptos"/>
          <w:spacing w:val="-3"/>
          <w:sz w:val="22"/>
          <w:szCs w:val="22"/>
        </w:rPr>
        <w:t xml:space="preserve"> </w:t>
      </w:r>
      <w:r w:rsidRPr="004B2C72">
        <w:rPr>
          <w:rFonts w:ascii="Aptos" w:hAnsi="Aptos"/>
          <w:sz w:val="22"/>
          <w:szCs w:val="22"/>
        </w:rPr>
        <w:t>known</w:t>
      </w:r>
      <w:r w:rsidRPr="004B2C72">
        <w:rPr>
          <w:rFonts w:ascii="Aptos" w:hAnsi="Aptos"/>
          <w:spacing w:val="-3"/>
          <w:sz w:val="22"/>
          <w:szCs w:val="22"/>
        </w:rPr>
        <w:t xml:space="preserve"> </w:t>
      </w:r>
      <w:r w:rsidRPr="004B2C72">
        <w:rPr>
          <w:rFonts w:ascii="Aptos" w:hAnsi="Aptos"/>
          <w:sz w:val="22"/>
          <w:szCs w:val="22"/>
        </w:rPr>
        <w:t>lienholders</w:t>
      </w:r>
      <w:r w:rsidRPr="004B2C72">
        <w:rPr>
          <w:rFonts w:ascii="Aptos" w:hAnsi="Aptos"/>
          <w:spacing w:val="-3"/>
          <w:sz w:val="22"/>
          <w:szCs w:val="22"/>
        </w:rPr>
        <w:t xml:space="preserve"> </w:t>
      </w:r>
      <w:r w:rsidRPr="004B2C72">
        <w:rPr>
          <w:rFonts w:ascii="Aptos" w:hAnsi="Aptos"/>
          <w:sz w:val="22"/>
          <w:szCs w:val="22"/>
        </w:rPr>
        <w:t>and</w:t>
      </w:r>
      <w:r w:rsidRPr="004B2C72">
        <w:rPr>
          <w:rFonts w:ascii="Aptos" w:hAnsi="Aptos"/>
          <w:spacing w:val="-1"/>
          <w:sz w:val="22"/>
          <w:szCs w:val="22"/>
        </w:rPr>
        <w:t xml:space="preserve"> </w:t>
      </w:r>
      <w:r w:rsidRPr="004B2C72">
        <w:rPr>
          <w:rFonts w:ascii="Aptos" w:hAnsi="Aptos"/>
          <w:sz w:val="22"/>
          <w:szCs w:val="22"/>
        </w:rPr>
        <w:t>all</w:t>
      </w:r>
      <w:r w:rsidRPr="004B2C72">
        <w:rPr>
          <w:rFonts w:ascii="Aptos" w:hAnsi="Aptos"/>
          <w:spacing w:val="-3"/>
          <w:sz w:val="22"/>
          <w:szCs w:val="22"/>
        </w:rPr>
        <w:t xml:space="preserve"> </w:t>
      </w:r>
      <w:r w:rsidRPr="004B2C72">
        <w:rPr>
          <w:rFonts w:ascii="Aptos" w:hAnsi="Aptos"/>
          <w:sz w:val="22"/>
          <w:szCs w:val="22"/>
        </w:rPr>
        <w:t>other</w:t>
      </w:r>
      <w:r w:rsidRPr="004B2C72">
        <w:rPr>
          <w:rFonts w:ascii="Aptos" w:hAnsi="Aptos"/>
          <w:spacing w:val="-4"/>
          <w:sz w:val="22"/>
          <w:szCs w:val="22"/>
        </w:rPr>
        <w:t xml:space="preserve"> </w:t>
      </w:r>
      <w:r w:rsidRPr="004B2C72">
        <w:rPr>
          <w:rFonts w:ascii="Aptos" w:hAnsi="Aptos"/>
          <w:sz w:val="22"/>
          <w:szCs w:val="22"/>
        </w:rPr>
        <w:t>parties</w:t>
      </w:r>
      <w:r w:rsidRPr="004B2C72">
        <w:rPr>
          <w:rFonts w:ascii="Aptos" w:hAnsi="Aptos"/>
          <w:spacing w:val="-3"/>
          <w:sz w:val="22"/>
          <w:szCs w:val="22"/>
        </w:rPr>
        <w:t xml:space="preserve"> </w:t>
      </w:r>
      <w:r w:rsidRPr="004B2C72">
        <w:rPr>
          <w:rFonts w:ascii="Aptos" w:hAnsi="Aptos"/>
          <w:sz w:val="22"/>
          <w:szCs w:val="22"/>
        </w:rPr>
        <w:t>with</w:t>
      </w:r>
      <w:r w:rsidRPr="004B2C72">
        <w:rPr>
          <w:rFonts w:ascii="Aptos" w:hAnsi="Aptos"/>
          <w:spacing w:val="-3"/>
          <w:sz w:val="22"/>
          <w:szCs w:val="22"/>
        </w:rPr>
        <w:t xml:space="preserve"> </w:t>
      </w:r>
      <w:r w:rsidRPr="004B2C72">
        <w:rPr>
          <w:rFonts w:ascii="Aptos" w:hAnsi="Aptos"/>
          <w:sz w:val="22"/>
          <w:szCs w:val="22"/>
        </w:rPr>
        <w:t>an</w:t>
      </w:r>
    </w:p>
    <w:p w14:paraId="16401B92" w14:textId="757D2142" w:rsidR="00DB5E3C" w:rsidRPr="004B2C72" w:rsidRDefault="00000000" w:rsidP="00E23ABF">
      <w:pPr>
        <w:pStyle w:val="BodyText"/>
        <w:spacing w:before="75"/>
        <w:ind w:right="543"/>
        <w:jc w:val="left"/>
        <w:rPr>
          <w:ins w:id="236" w:author="Robecca Jaeger" w:date="2026-03-24T13:05:00Z" w16du:dateUtc="2026-03-24T18:05:00Z"/>
          <w:rFonts w:ascii="Aptos" w:hAnsi="Aptos"/>
          <w:sz w:val="22"/>
          <w:szCs w:val="22"/>
        </w:rPr>
        <w:pPrChange w:id="237" w:author="Robecca Jaeger" w:date="2026-03-24T16:19:00Z" w16du:dateUtc="2026-03-24T21:19:00Z">
          <w:pPr>
            <w:pStyle w:val="BodyText"/>
            <w:numPr>
              <w:numId w:val="9"/>
            </w:numPr>
            <w:spacing w:before="75"/>
            <w:ind w:left="1796" w:right="543" w:hanging="360"/>
            <w:jc w:val="left"/>
          </w:pPr>
        </w:pPrChange>
      </w:pPr>
      <w:del w:id="238" w:author="Robecca Jaeger" w:date="2026-03-24T16:19:00Z" w16du:dateUtc="2026-03-24T21:19:00Z">
        <w:r w:rsidRPr="004B2C72" w:rsidDel="00E23ABF">
          <w:rPr>
            <w:rFonts w:ascii="Aptos" w:hAnsi="Aptos"/>
            <w:sz w:val="22"/>
            <w:szCs w:val="22"/>
          </w:rPr>
          <w:delText xml:space="preserve"> </w:delText>
        </w:r>
      </w:del>
      <w:r w:rsidRPr="004B2C72">
        <w:rPr>
          <w:rFonts w:ascii="Aptos" w:hAnsi="Aptos"/>
          <w:sz w:val="22"/>
          <w:szCs w:val="22"/>
        </w:rPr>
        <w:t xml:space="preserve">ownership interest in the </w:t>
      </w:r>
      <w:ins w:id="239" w:author="Robecca Jaeger" w:date="2026-03-19T13:21:00Z" w16du:dateUtc="2026-03-19T18:21:00Z">
        <w:r w:rsidR="00EB4B4F" w:rsidRPr="004B2C72">
          <w:rPr>
            <w:rFonts w:ascii="Aptos" w:hAnsi="Aptos"/>
            <w:sz w:val="22"/>
            <w:szCs w:val="22"/>
          </w:rPr>
          <w:t>vacant l</w:t>
        </w:r>
      </w:ins>
      <w:del w:id="240" w:author="Robecca Jaeger" w:date="2026-03-19T13:21:00Z" w16du:dateUtc="2026-03-19T18:21:00Z">
        <w:r w:rsidRPr="004B2C72" w:rsidDel="00EB4B4F">
          <w:rPr>
            <w:rFonts w:ascii="Aptos" w:hAnsi="Aptos"/>
            <w:sz w:val="22"/>
            <w:szCs w:val="22"/>
          </w:rPr>
          <w:delText>L</w:delText>
        </w:r>
      </w:del>
      <w:r w:rsidRPr="004B2C72">
        <w:rPr>
          <w:rFonts w:ascii="Aptos" w:hAnsi="Aptos"/>
          <w:sz w:val="22"/>
          <w:szCs w:val="22"/>
        </w:rPr>
        <w:t>ot</w:t>
      </w:r>
      <w:ins w:id="241" w:author="Robecca Jaeger" w:date="2026-03-19T13:21:00Z" w16du:dateUtc="2026-03-19T18:21:00Z">
        <w:r w:rsidR="00EB4B4F" w:rsidRPr="004B2C72">
          <w:rPr>
            <w:rFonts w:ascii="Aptos" w:hAnsi="Aptos"/>
            <w:sz w:val="22"/>
            <w:szCs w:val="22"/>
          </w:rPr>
          <w:t>(s</w:t>
        </w:r>
        <w:proofErr w:type="gramStart"/>
        <w:r w:rsidR="00EB4B4F" w:rsidRPr="004B2C72">
          <w:rPr>
            <w:rFonts w:ascii="Aptos" w:hAnsi="Aptos"/>
            <w:sz w:val="22"/>
            <w:szCs w:val="22"/>
          </w:rPr>
          <w:t>)</w:t>
        </w:r>
      </w:ins>
      <w:r w:rsidRPr="004B2C72">
        <w:rPr>
          <w:rFonts w:ascii="Aptos" w:hAnsi="Aptos"/>
          <w:sz w:val="22"/>
          <w:szCs w:val="22"/>
        </w:rPr>
        <w:t>;</w:t>
      </w:r>
      <w:proofErr w:type="gramEnd"/>
    </w:p>
    <w:p w14:paraId="1D5C7DF5" w14:textId="77777777" w:rsidR="00DB5E3C" w:rsidRPr="004B2C72" w:rsidRDefault="00DB5E3C" w:rsidP="004B2C72">
      <w:pPr>
        <w:pStyle w:val="BodyText"/>
        <w:spacing w:before="75"/>
        <w:ind w:left="1439" w:right="543"/>
        <w:jc w:val="left"/>
        <w:rPr>
          <w:rFonts w:ascii="Aptos" w:hAnsi="Aptos"/>
          <w:sz w:val="22"/>
          <w:szCs w:val="22"/>
        </w:rPr>
        <w:pPrChange w:id="242" w:author="Robecca Jaeger" w:date="2026-03-24T14:12:00Z" w16du:dateUtc="2026-03-24T19:12:00Z">
          <w:pPr>
            <w:pStyle w:val="BodyText"/>
            <w:spacing w:before="75"/>
            <w:ind w:left="719" w:right="543"/>
            <w:jc w:val="left"/>
          </w:pPr>
        </w:pPrChange>
      </w:pPr>
    </w:p>
    <w:p w14:paraId="6D7A2EFD" w14:textId="77777777" w:rsidR="00E23ABF" w:rsidRPr="00E23ABF" w:rsidRDefault="00000000" w:rsidP="00BC3511">
      <w:pPr>
        <w:pStyle w:val="BodyText"/>
        <w:numPr>
          <w:ilvl w:val="0"/>
          <w:numId w:val="9"/>
        </w:numPr>
        <w:spacing w:before="1"/>
        <w:ind w:right="718"/>
        <w:rPr>
          <w:ins w:id="243" w:author="Robecca Jaeger" w:date="2026-03-24T16:19:00Z" w16du:dateUtc="2026-03-24T21:19:00Z"/>
          <w:rFonts w:ascii="Aptos" w:hAnsi="Aptos"/>
          <w:sz w:val="22"/>
          <w:szCs w:val="22"/>
          <w:rPrChange w:id="244" w:author="Robecca Jaeger" w:date="2026-03-24T16:19:00Z" w16du:dateUtc="2026-03-24T21:19:00Z">
            <w:rPr>
              <w:ins w:id="245" w:author="Robecca Jaeger" w:date="2026-03-24T16:19:00Z" w16du:dateUtc="2026-03-24T21:19:00Z"/>
              <w:rFonts w:ascii="Aptos" w:hAnsi="Aptos"/>
              <w:spacing w:val="-2"/>
              <w:sz w:val="22"/>
              <w:szCs w:val="22"/>
            </w:rPr>
          </w:rPrChange>
        </w:rPr>
      </w:pPr>
      <w:del w:id="246" w:author="Robecca Jaeger" w:date="2026-03-19T13:07:00Z" w16du:dateUtc="2026-03-19T18:07:00Z">
        <w:r w:rsidRPr="004B2C72" w:rsidDel="00774DAA">
          <w:rPr>
            <w:rFonts w:ascii="Aptos" w:hAnsi="Aptos"/>
            <w:sz w:val="22"/>
            <w:szCs w:val="22"/>
          </w:rPr>
          <w:delText>Subd.</w:delText>
        </w:r>
        <w:r w:rsidRPr="004B2C72" w:rsidDel="00774DAA">
          <w:rPr>
            <w:rFonts w:ascii="Aptos" w:hAnsi="Aptos"/>
            <w:spacing w:val="23"/>
            <w:sz w:val="22"/>
            <w:szCs w:val="22"/>
          </w:rPr>
          <w:delText xml:space="preserve"> </w:delText>
        </w:r>
        <w:r w:rsidRPr="004B2C72" w:rsidDel="00774DAA">
          <w:rPr>
            <w:rFonts w:ascii="Aptos" w:hAnsi="Aptos"/>
            <w:sz w:val="22"/>
            <w:szCs w:val="22"/>
          </w:rPr>
          <w:delText>6.</w:delText>
        </w:r>
        <w:r w:rsidRPr="004B2C72" w:rsidDel="00774DAA">
          <w:rPr>
            <w:rFonts w:ascii="Aptos" w:hAnsi="Aptos"/>
            <w:spacing w:val="23"/>
            <w:sz w:val="22"/>
            <w:szCs w:val="22"/>
          </w:rPr>
          <w:delText xml:space="preserve"> </w:delText>
        </w:r>
      </w:del>
      <w:r w:rsidRPr="004B2C72">
        <w:rPr>
          <w:rFonts w:ascii="Aptos" w:hAnsi="Aptos"/>
          <w:sz w:val="22"/>
          <w:szCs w:val="22"/>
        </w:rPr>
        <w:t>The</w:t>
      </w:r>
      <w:r w:rsidRPr="004B2C72">
        <w:rPr>
          <w:rFonts w:ascii="Aptos" w:hAnsi="Aptos"/>
          <w:spacing w:val="22"/>
          <w:sz w:val="22"/>
          <w:szCs w:val="22"/>
        </w:rPr>
        <w:t xml:space="preserve"> </w:t>
      </w:r>
      <w:proofErr w:type="gramStart"/>
      <w:r w:rsidRPr="004B2C72">
        <w:rPr>
          <w:rFonts w:ascii="Aptos" w:hAnsi="Aptos"/>
          <w:sz w:val="22"/>
          <w:szCs w:val="22"/>
        </w:rPr>
        <w:t>period</w:t>
      </w:r>
      <w:r w:rsidRPr="004B2C72">
        <w:rPr>
          <w:rFonts w:ascii="Aptos" w:hAnsi="Aptos"/>
          <w:spacing w:val="23"/>
          <w:sz w:val="22"/>
          <w:szCs w:val="22"/>
        </w:rPr>
        <w:t xml:space="preserve"> </w:t>
      </w:r>
      <w:r w:rsidRPr="004B2C72">
        <w:rPr>
          <w:rFonts w:ascii="Aptos" w:hAnsi="Aptos"/>
          <w:sz w:val="22"/>
          <w:szCs w:val="22"/>
        </w:rPr>
        <w:t>of</w:t>
      </w:r>
      <w:r w:rsidRPr="004B2C72">
        <w:rPr>
          <w:rFonts w:ascii="Aptos" w:hAnsi="Aptos"/>
          <w:spacing w:val="22"/>
          <w:sz w:val="22"/>
          <w:szCs w:val="22"/>
        </w:rPr>
        <w:t xml:space="preserve"> </w:t>
      </w:r>
      <w:r w:rsidRPr="004B2C72">
        <w:rPr>
          <w:rFonts w:ascii="Aptos" w:hAnsi="Aptos"/>
          <w:sz w:val="22"/>
          <w:szCs w:val="22"/>
        </w:rPr>
        <w:t>time</w:t>
      </w:r>
      <w:proofErr w:type="gramEnd"/>
      <w:r w:rsidRPr="004B2C72">
        <w:rPr>
          <w:rFonts w:ascii="Aptos" w:hAnsi="Aptos"/>
          <w:spacing w:val="22"/>
          <w:sz w:val="22"/>
          <w:szCs w:val="22"/>
        </w:rPr>
        <w:t xml:space="preserve"> </w:t>
      </w:r>
      <w:r w:rsidRPr="004B2C72">
        <w:rPr>
          <w:rFonts w:ascii="Aptos" w:hAnsi="Aptos"/>
          <w:sz w:val="22"/>
          <w:szCs w:val="22"/>
        </w:rPr>
        <w:t>each</w:t>
      </w:r>
      <w:r w:rsidRPr="004B2C72">
        <w:rPr>
          <w:rFonts w:ascii="Aptos" w:hAnsi="Aptos"/>
          <w:spacing w:val="23"/>
          <w:sz w:val="22"/>
          <w:szCs w:val="22"/>
        </w:rPr>
        <w:t xml:space="preserve"> </w:t>
      </w:r>
      <w:ins w:id="247" w:author="Robecca Jaeger" w:date="2026-03-19T13:21:00Z" w16du:dateUtc="2026-03-19T18:21:00Z">
        <w:r w:rsidR="00EB4B4F" w:rsidRPr="004B2C72">
          <w:rPr>
            <w:rFonts w:ascii="Aptos" w:hAnsi="Aptos"/>
            <w:sz w:val="22"/>
            <w:szCs w:val="22"/>
          </w:rPr>
          <w:t>v</w:t>
        </w:r>
      </w:ins>
      <w:del w:id="248" w:author="Robecca Jaeger" w:date="2026-03-19T13:21:00Z" w16du:dateUtc="2026-03-19T18:21:00Z">
        <w:r w:rsidRPr="004B2C72" w:rsidDel="00EB4B4F">
          <w:rPr>
            <w:rFonts w:ascii="Aptos" w:hAnsi="Aptos"/>
            <w:sz w:val="22"/>
            <w:szCs w:val="22"/>
          </w:rPr>
          <w:delText>V</w:delText>
        </w:r>
      </w:del>
      <w:r w:rsidRPr="004B2C72">
        <w:rPr>
          <w:rFonts w:ascii="Aptos" w:hAnsi="Aptos"/>
          <w:sz w:val="22"/>
          <w:szCs w:val="22"/>
        </w:rPr>
        <w:t>acant</w:t>
      </w:r>
      <w:r w:rsidRPr="004B2C72">
        <w:rPr>
          <w:rFonts w:ascii="Aptos" w:hAnsi="Aptos"/>
          <w:spacing w:val="24"/>
          <w:sz w:val="22"/>
          <w:szCs w:val="22"/>
        </w:rPr>
        <w:t xml:space="preserve"> </w:t>
      </w:r>
      <w:ins w:id="249" w:author="Robecca Jaeger" w:date="2026-03-19T13:21:00Z" w16du:dateUtc="2026-03-19T18:21:00Z">
        <w:r w:rsidR="00EB4B4F" w:rsidRPr="004B2C72">
          <w:rPr>
            <w:rFonts w:ascii="Aptos" w:hAnsi="Aptos"/>
            <w:sz w:val="22"/>
            <w:szCs w:val="22"/>
          </w:rPr>
          <w:t>l</w:t>
        </w:r>
      </w:ins>
      <w:del w:id="250" w:author="Robecca Jaeger" w:date="2026-03-19T13:21:00Z" w16du:dateUtc="2026-03-19T18:21:00Z">
        <w:r w:rsidRPr="004B2C72" w:rsidDel="00EB4B4F">
          <w:rPr>
            <w:rFonts w:ascii="Aptos" w:hAnsi="Aptos"/>
            <w:sz w:val="22"/>
            <w:szCs w:val="22"/>
          </w:rPr>
          <w:delText>L</w:delText>
        </w:r>
      </w:del>
      <w:r w:rsidRPr="004B2C72">
        <w:rPr>
          <w:rFonts w:ascii="Aptos" w:hAnsi="Aptos"/>
          <w:sz w:val="22"/>
          <w:szCs w:val="22"/>
        </w:rPr>
        <w:t>ot</w:t>
      </w:r>
      <w:ins w:id="251" w:author="Robecca Jaeger" w:date="2026-03-19T13:21:00Z" w16du:dateUtc="2026-03-19T18:21:00Z">
        <w:r w:rsidR="00EB4B4F" w:rsidRPr="004B2C72">
          <w:rPr>
            <w:rFonts w:ascii="Aptos" w:hAnsi="Aptos"/>
            <w:sz w:val="22"/>
            <w:szCs w:val="22"/>
          </w:rPr>
          <w:t>(s)</w:t>
        </w:r>
      </w:ins>
      <w:r w:rsidRPr="004B2C72">
        <w:rPr>
          <w:rFonts w:ascii="Aptos" w:hAnsi="Aptos"/>
          <w:spacing w:val="23"/>
          <w:sz w:val="22"/>
          <w:szCs w:val="22"/>
        </w:rPr>
        <w:t xml:space="preserve"> </w:t>
      </w:r>
      <w:r w:rsidRPr="004B2C72">
        <w:rPr>
          <w:rFonts w:ascii="Aptos" w:hAnsi="Aptos"/>
          <w:sz w:val="22"/>
          <w:szCs w:val="22"/>
        </w:rPr>
        <w:t>is</w:t>
      </w:r>
      <w:r w:rsidRPr="004B2C72">
        <w:rPr>
          <w:rFonts w:ascii="Aptos" w:hAnsi="Aptos"/>
          <w:spacing w:val="23"/>
          <w:sz w:val="22"/>
          <w:szCs w:val="22"/>
        </w:rPr>
        <w:t xml:space="preserve"> </w:t>
      </w:r>
      <w:r w:rsidRPr="004B2C72">
        <w:rPr>
          <w:rFonts w:ascii="Aptos" w:hAnsi="Aptos"/>
          <w:sz w:val="22"/>
          <w:szCs w:val="22"/>
        </w:rPr>
        <w:t>expected</w:t>
      </w:r>
      <w:r w:rsidRPr="004B2C72">
        <w:rPr>
          <w:rFonts w:ascii="Aptos" w:hAnsi="Aptos"/>
          <w:spacing w:val="23"/>
          <w:sz w:val="22"/>
          <w:szCs w:val="22"/>
        </w:rPr>
        <w:t xml:space="preserve"> </w:t>
      </w:r>
      <w:r w:rsidRPr="004B2C72">
        <w:rPr>
          <w:rFonts w:ascii="Aptos" w:hAnsi="Aptos"/>
          <w:sz w:val="22"/>
          <w:szCs w:val="22"/>
        </w:rPr>
        <w:t>to</w:t>
      </w:r>
      <w:r w:rsidRPr="004B2C72">
        <w:rPr>
          <w:rFonts w:ascii="Aptos" w:hAnsi="Aptos"/>
          <w:spacing w:val="23"/>
          <w:sz w:val="22"/>
          <w:szCs w:val="22"/>
        </w:rPr>
        <w:t xml:space="preserve"> </w:t>
      </w:r>
      <w:r w:rsidRPr="004B2C72">
        <w:rPr>
          <w:rFonts w:ascii="Aptos" w:hAnsi="Aptos"/>
          <w:sz w:val="22"/>
          <w:szCs w:val="22"/>
        </w:rPr>
        <w:t>remain</w:t>
      </w:r>
      <w:r w:rsidRPr="004B2C72">
        <w:rPr>
          <w:rFonts w:ascii="Aptos" w:hAnsi="Aptos"/>
          <w:spacing w:val="23"/>
          <w:sz w:val="22"/>
          <w:szCs w:val="22"/>
        </w:rPr>
        <w:t xml:space="preserve"> </w:t>
      </w:r>
      <w:proofErr w:type="gramStart"/>
      <w:r w:rsidRPr="004B2C72">
        <w:rPr>
          <w:rFonts w:ascii="Aptos" w:hAnsi="Aptos"/>
          <w:sz w:val="22"/>
          <w:szCs w:val="22"/>
        </w:rPr>
        <w:t>vacant;</w:t>
      </w:r>
      <w:proofErr w:type="gramEnd"/>
      <w:r w:rsidRPr="004B2C72">
        <w:rPr>
          <w:rFonts w:ascii="Aptos" w:hAnsi="Aptos"/>
          <w:spacing w:val="23"/>
          <w:sz w:val="22"/>
          <w:szCs w:val="22"/>
        </w:rPr>
        <w:t xml:space="preserve"> </w:t>
      </w:r>
      <w:r w:rsidRPr="004B2C72">
        <w:rPr>
          <w:rFonts w:ascii="Aptos" w:hAnsi="Aptos"/>
          <w:sz w:val="22"/>
          <w:szCs w:val="22"/>
        </w:rPr>
        <w:t>and</w:t>
      </w:r>
      <w:r w:rsidRPr="004B2C72">
        <w:rPr>
          <w:rFonts w:ascii="Aptos" w:hAnsi="Aptos"/>
          <w:spacing w:val="23"/>
          <w:sz w:val="22"/>
          <w:szCs w:val="22"/>
        </w:rPr>
        <w:t xml:space="preserve"> </w:t>
      </w:r>
      <w:r w:rsidRPr="004B2C72">
        <w:rPr>
          <w:rFonts w:ascii="Aptos" w:hAnsi="Aptos"/>
          <w:sz w:val="22"/>
          <w:szCs w:val="22"/>
        </w:rPr>
        <w:t>a</w:t>
      </w:r>
      <w:r w:rsidRPr="004B2C72">
        <w:rPr>
          <w:rFonts w:ascii="Aptos" w:hAnsi="Aptos"/>
          <w:spacing w:val="-3"/>
          <w:sz w:val="22"/>
          <w:szCs w:val="22"/>
        </w:rPr>
        <w:t xml:space="preserve"> </w:t>
      </w:r>
      <w:r w:rsidRPr="004B2C72">
        <w:rPr>
          <w:rFonts w:ascii="Aptos" w:hAnsi="Aptos"/>
          <w:sz w:val="22"/>
          <w:szCs w:val="22"/>
        </w:rPr>
        <w:t>plan</w:t>
      </w:r>
    </w:p>
    <w:p w14:paraId="418BA7A5" w14:textId="1F9D3801" w:rsidR="00543965" w:rsidRPr="004B2C72" w:rsidDel="007243BB" w:rsidRDefault="00000000" w:rsidP="00E23ABF">
      <w:pPr>
        <w:pStyle w:val="BodyText"/>
        <w:jc w:val="left"/>
        <w:rPr>
          <w:del w:id="252" w:author="Robecca Jaeger" w:date="2026-03-19T13:23:00Z" w16du:dateUtc="2026-03-19T18:23:00Z"/>
          <w:rFonts w:ascii="Aptos" w:hAnsi="Aptos"/>
          <w:sz w:val="22"/>
          <w:szCs w:val="22"/>
        </w:rPr>
        <w:pPrChange w:id="253" w:author="Robecca Jaeger" w:date="2026-03-24T16:19:00Z" w16du:dateUtc="2026-03-24T21:19:00Z">
          <w:pPr>
            <w:pStyle w:val="BodyText"/>
            <w:ind w:left="719"/>
            <w:jc w:val="left"/>
          </w:pPr>
        </w:pPrChange>
      </w:pPr>
      <w:del w:id="254" w:author="Robecca Jaeger" w:date="2026-03-24T16:19:00Z" w16du:dateUtc="2026-03-24T21:19:00Z">
        <w:r w:rsidRPr="004B2C72" w:rsidDel="00E23ABF">
          <w:rPr>
            <w:rFonts w:ascii="Aptos" w:hAnsi="Aptos"/>
            <w:spacing w:val="-2"/>
            <w:sz w:val="22"/>
            <w:szCs w:val="22"/>
          </w:rPr>
          <w:delText xml:space="preserve"> </w:delText>
        </w:r>
      </w:del>
      <w:r w:rsidRPr="004B2C72">
        <w:rPr>
          <w:rFonts w:ascii="Aptos" w:hAnsi="Aptos"/>
          <w:sz w:val="22"/>
          <w:szCs w:val="22"/>
        </w:rPr>
        <w:t xml:space="preserve">and timetable for developing the </w:t>
      </w:r>
      <w:ins w:id="255" w:author="Robecca Jaeger" w:date="2026-03-19T13:22:00Z" w16du:dateUtc="2026-03-19T18:22:00Z">
        <w:r w:rsidR="00EB4B4F" w:rsidRPr="004B2C72">
          <w:rPr>
            <w:rFonts w:ascii="Aptos" w:hAnsi="Aptos"/>
            <w:sz w:val="22"/>
            <w:szCs w:val="22"/>
          </w:rPr>
          <w:t>v</w:t>
        </w:r>
      </w:ins>
      <w:del w:id="256" w:author="Robecca Jaeger" w:date="2026-03-19T13:22:00Z" w16du:dateUtc="2026-03-19T18:22:00Z">
        <w:r w:rsidRPr="004B2C72" w:rsidDel="00EB4B4F">
          <w:rPr>
            <w:rFonts w:ascii="Aptos" w:hAnsi="Aptos"/>
            <w:sz w:val="22"/>
            <w:szCs w:val="22"/>
          </w:rPr>
          <w:delText>V</w:delText>
        </w:r>
      </w:del>
      <w:r w:rsidRPr="004B2C72">
        <w:rPr>
          <w:rFonts w:ascii="Aptos" w:hAnsi="Aptos"/>
          <w:sz w:val="22"/>
          <w:szCs w:val="22"/>
        </w:rPr>
        <w:t xml:space="preserve">acant </w:t>
      </w:r>
      <w:ins w:id="257" w:author="Robecca Jaeger" w:date="2026-03-19T13:22:00Z" w16du:dateUtc="2026-03-19T18:22:00Z">
        <w:r w:rsidR="00EB4B4F" w:rsidRPr="004B2C72">
          <w:rPr>
            <w:rFonts w:ascii="Aptos" w:hAnsi="Aptos"/>
            <w:sz w:val="22"/>
            <w:szCs w:val="22"/>
          </w:rPr>
          <w:t>l</w:t>
        </w:r>
      </w:ins>
      <w:del w:id="258" w:author="Robecca Jaeger" w:date="2026-03-19T13:22:00Z" w16du:dateUtc="2026-03-19T18:22:00Z">
        <w:r w:rsidRPr="004B2C72" w:rsidDel="00EB4B4F">
          <w:rPr>
            <w:rFonts w:ascii="Aptos" w:hAnsi="Aptos"/>
            <w:sz w:val="22"/>
            <w:szCs w:val="22"/>
          </w:rPr>
          <w:delText>L</w:delText>
        </w:r>
      </w:del>
      <w:r w:rsidRPr="004B2C72">
        <w:rPr>
          <w:rFonts w:ascii="Aptos" w:hAnsi="Aptos"/>
          <w:sz w:val="22"/>
          <w:szCs w:val="22"/>
        </w:rPr>
        <w:t>ot</w:t>
      </w:r>
      <w:del w:id="259" w:author="Robecca Jaeger" w:date="2026-03-19T13:22:00Z" w16du:dateUtc="2026-03-19T18:22:00Z">
        <w:r w:rsidRPr="004B2C72" w:rsidDel="00F50585">
          <w:rPr>
            <w:rFonts w:ascii="Aptos" w:hAnsi="Aptos"/>
            <w:sz w:val="22"/>
            <w:szCs w:val="22"/>
          </w:rPr>
          <w:delText xml:space="preserve"> to appropriate occupancy or use</w:delText>
        </w:r>
      </w:del>
      <w:r w:rsidRPr="004B2C72">
        <w:rPr>
          <w:rFonts w:ascii="Aptos" w:hAnsi="Aptos"/>
          <w:sz w:val="22"/>
          <w:szCs w:val="22"/>
        </w:rPr>
        <w:t>.</w:t>
      </w:r>
    </w:p>
    <w:p w14:paraId="418BA7A6" w14:textId="38276CBD" w:rsidR="00543965" w:rsidRPr="004B2C72" w:rsidDel="007D23CA" w:rsidRDefault="00543965" w:rsidP="00E23ABF">
      <w:pPr>
        <w:pStyle w:val="BodyText"/>
        <w:jc w:val="left"/>
        <w:rPr>
          <w:del w:id="260" w:author="Robecca Jaeger" w:date="2026-03-19T13:36:00Z" w16du:dateUtc="2026-03-19T18:36:00Z"/>
          <w:rFonts w:ascii="Aptos" w:hAnsi="Aptos"/>
          <w:sz w:val="22"/>
          <w:szCs w:val="22"/>
        </w:rPr>
        <w:sectPr w:rsidR="00543965" w:rsidRPr="004B2C72" w:rsidDel="007D23CA" w:rsidSect="005847E9">
          <w:footerReference w:type="default" r:id="rId7"/>
          <w:type w:val="continuous"/>
          <w:pgSz w:w="12240" w:h="15840" w:code="1"/>
          <w:pgMar w:top="763" w:right="720" w:bottom="994" w:left="1440" w:header="0" w:footer="806" w:gutter="0"/>
          <w:pgNumType w:start="1"/>
          <w:cols w:space="720"/>
          <w:sectPrChange w:id="261" w:author="Robecca Jaeger" w:date="2026-03-19T13:35:00Z" w16du:dateUtc="2026-03-19T18:35:00Z">
            <w:sectPr w:rsidR="00543965" w:rsidRPr="004B2C72" w:rsidDel="007D23CA" w:rsidSect="005847E9">
              <w:pgSz w:code="0"/>
              <w:pgMar w:top="760" w:right="720" w:bottom="1000" w:left="1440" w:header="0" w:footer="805" w:gutter="0"/>
            </w:sectPr>
          </w:sectPrChange>
        </w:sectPr>
        <w:pPrChange w:id="262" w:author="Robecca Jaeger" w:date="2026-03-24T16:19:00Z" w16du:dateUtc="2026-03-24T21:19:00Z">
          <w:pPr>
            <w:pStyle w:val="BodyText"/>
            <w:jc w:val="left"/>
          </w:pPr>
        </w:pPrChange>
      </w:pPr>
    </w:p>
    <w:p w14:paraId="418BA7A7" w14:textId="5B83516B" w:rsidR="00543965" w:rsidRPr="004B2C72" w:rsidDel="007D23CA" w:rsidRDefault="00543965" w:rsidP="00E23ABF">
      <w:pPr>
        <w:pStyle w:val="BodyText"/>
        <w:spacing w:before="184"/>
        <w:jc w:val="left"/>
        <w:rPr>
          <w:del w:id="263" w:author="Robecca Jaeger" w:date="2026-03-19T13:36:00Z" w16du:dateUtc="2026-03-19T18:36:00Z"/>
          <w:rFonts w:ascii="Aptos" w:hAnsi="Aptos"/>
          <w:sz w:val="22"/>
          <w:szCs w:val="22"/>
        </w:rPr>
        <w:pPrChange w:id="264" w:author="Robecca Jaeger" w:date="2026-03-24T16:19:00Z" w16du:dateUtc="2026-03-24T21:19:00Z">
          <w:pPr>
            <w:pStyle w:val="BodyText"/>
            <w:spacing w:before="184"/>
            <w:jc w:val="left"/>
          </w:pPr>
        </w:pPrChange>
      </w:pPr>
    </w:p>
    <w:p w14:paraId="6D2D0CB1" w14:textId="77777777" w:rsidR="00E9718D" w:rsidRDefault="00234781" w:rsidP="00E23ABF">
      <w:pPr>
        <w:pStyle w:val="BodyText"/>
        <w:spacing w:before="1"/>
        <w:ind w:right="718"/>
        <w:rPr>
          <w:ins w:id="265" w:author="Robecca Jaeger" w:date="2026-03-24T15:16:00Z" w16du:dateUtc="2026-03-24T20:16:00Z"/>
          <w:rFonts w:ascii="Aptos" w:hAnsi="Aptos"/>
          <w:sz w:val="22"/>
          <w:szCs w:val="22"/>
        </w:rPr>
        <w:pPrChange w:id="266" w:author="Robecca Jaeger" w:date="2026-03-24T16:19:00Z" w16du:dateUtc="2026-03-24T21:19:00Z">
          <w:pPr>
            <w:pStyle w:val="BodyText"/>
            <w:numPr>
              <w:numId w:val="26"/>
            </w:numPr>
            <w:spacing w:before="1"/>
            <w:ind w:left="1080" w:right="718" w:hanging="360"/>
          </w:pPr>
        </w:pPrChange>
      </w:pPr>
      <w:ins w:id="267" w:author="Robecca Jaeger" w:date="2026-03-19T13:11:00Z" w16du:dateUtc="2026-03-19T18:11:00Z">
        <w:r w:rsidRPr="004B2C72">
          <w:rPr>
            <w:rFonts w:ascii="Aptos" w:hAnsi="Aptos"/>
            <w:sz w:val="22"/>
            <w:szCs w:val="22"/>
          </w:rPr>
          <w:t xml:space="preserve">  </w:t>
        </w:r>
      </w:ins>
    </w:p>
    <w:p w14:paraId="1D675E2A" w14:textId="77777777" w:rsidR="00E9718D" w:rsidRDefault="00E9718D" w:rsidP="00E9718D">
      <w:pPr>
        <w:pStyle w:val="BodyText"/>
        <w:spacing w:before="1"/>
        <w:ind w:left="1350" w:right="718"/>
        <w:rPr>
          <w:ins w:id="268" w:author="Robecca Jaeger" w:date="2026-03-24T15:16:00Z" w16du:dateUtc="2026-03-24T20:16:00Z"/>
          <w:rFonts w:ascii="Aptos" w:hAnsi="Aptos"/>
          <w:sz w:val="22"/>
          <w:szCs w:val="22"/>
        </w:rPr>
        <w:pPrChange w:id="269" w:author="Robecca Jaeger" w:date="2026-03-24T15:16:00Z" w16du:dateUtc="2026-03-24T20:16:00Z">
          <w:pPr>
            <w:pStyle w:val="BodyText"/>
            <w:numPr>
              <w:numId w:val="26"/>
            </w:numPr>
            <w:spacing w:before="1"/>
            <w:ind w:left="1080" w:right="718" w:hanging="360"/>
          </w:pPr>
        </w:pPrChange>
      </w:pPr>
    </w:p>
    <w:p w14:paraId="1F298ADB" w14:textId="71EA8DC6" w:rsidR="006135CF" w:rsidRDefault="00234781" w:rsidP="00F4500D">
      <w:pPr>
        <w:pStyle w:val="BodyText"/>
        <w:numPr>
          <w:ilvl w:val="0"/>
          <w:numId w:val="26"/>
        </w:numPr>
        <w:ind w:firstLine="0"/>
        <w:rPr>
          <w:ins w:id="270" w:author="Robecca Jaeger" w:date="2026-03-24T16:20:00Z" w16du:dateUtc="2026-03-24T21:20:00Z"/>
          <w:rFonts w:ascii="Aptos" w:hAnsi="Aptos"/>
          <w:sz w:val="22"/>
          <w:szCs w:val="22"/>
        </w:rPr>
        <w:pPrChange w:id="271" w:author="Robecca Jaeger" w:date="2026-03-24T16:21:00Z" w16du:dateUtc="2026-03-24T21:21:00Z">
          <w:pPr>
            <w:pStyle w:val="BodyText"/>
            <w:numPr>
              <w:numId w:val="26"/>
            </w:numPr>
            <w:spacing w:before="1"/>
            <w:ind w:left="1080" w:right="718"/>
          </w:pPr>
        </w:pPrChange>
      </w:pPr>
      <w:del w:id="272" w:author="Robecca Jaeger" w:date="2026-03-19T13:08:00Z" w16du:dateUtc="2026-03-19T18:08:00Z">
        <w:r w:rsidRPr="004B2C72" w:rsidDel="00C5412A">
          <w:rPr>
            <w:rFonts w:ascii="Aptos" w:hAnsi="Aptos"/>
            <w:sz w:val="22"/>
            <w:szCs w:val="22"/>
          </w:rPr>
          <w:delText xml:space="preserve">Subd. 7. </w:delText>
        </w:r>
      </w:del>
      <w:r w:rsidRPr="004B2C72">
        <w:rPr>
          <w:rFonts w:ascii="Aptos" w:hAnsi="Aptos"/>
          <w:sz w:val="22"/>
          <w:szCs w:val="22"/>
        </w:rPr>
        <w:t xml:space="preserve">The </w:t>
      </w:r>
      <w:ins w:id="273" w:author="Robecca Jaeger" w:date="2026-03-19T13:09:00Z" w16du:dateUtc="2026-03-19T18:09:00Z">
        <w:r w:rsidR="00062D7B" w:rsidRPr="004B2C72">
          <w:rPr>
            <w:rFonts w:ascii="Aptos" w:hAnsi="Aptos"/>
            <w:sz w:val="22"/>
            <w:szCs w:val="22"/>
          </w:rPr>
          <w:t>o</w:t>
        </w:r>
      </w:ins>
      <w:del w:id="274" w:author="Robecca Jaeger" w:date="2026-03-19T13:09:00Z" w16du:dateUtc="2026-03-19T18:09:00Z">
        <w:r w:rsidRPr="004B2C72" w:rsidDel="00062D7B">
          <w:rPr>
            <w:rFonts w:ascii="Aptos" w:hAnsi="Aptos"/>
            <w:sz w:val="22"/>
            <w:szCs w:val="22"/>
          </w:rPr>
          <w:delText>O</w:delText>
        </w:r>
      </w:del>
      <w:r w:rsidRPr="004B2C72">
        <w:rPr>
          <w:rFonts w:ascii="Aptos" w:hAnsi="Aptos"/>
          <w:sz w:val="22"/>
          <w:szCs w:val="22"/>
        </w:rPr>
        <w:t>wner</w:t>
      </w:r>
      <w:del w:id="275" w:author="Robecca Jaeger" w:date="2026-03-19T13:13:00Z" w16du:dateUtc="2026-03-19T18:13:00Z">
        <w:r w:rsidRPr="004B2C72" w:rsidDel="005A0C16">
          <w:rPr>
            <w:rFonts w:ascii="Aptos" w:hAnsi="Aptos"/>
            <w:sz w:val="22"/>
            <w:szCs w:val="22"/>
          </w:rPr>
          <w:delText xml:space="preserve"> and</w:delText>
        </w:r>
        <w:r w:rsidRPr="004B2C72" w:rsidDel="00BA4BBA">
          <w:rPr>
            <w:rFonts w:ascii="Aptos" w:hAnsi="Aptos"/>
            <w:sz w:val="22"/>
            <w:szCs w:val="22"/>
          </w:rPr>
          <w:delText xml:space="preserve"> any subsequent </w:delText>
        </w:r>
      </w:del>
      <w:del w:id="276" w:author="Robecca Jaeger" w:date="2026-03-19T13:09:00Z" w16du:dateUtc="2026-03-19T18:09:00Z">
        <w:r w:rsidRPr="004B2C72" w:rsidDel="00062D7B">
          <w:rPr>
            <w:rFonts w:ascii="Aptos" w:hAnsi="Aptos"/>
            <w:sz w:val="22"/>
            <w:szCs w:val="22"/>
          </w:rPr>
          <w:delText>O</w:delText>
        </w:r>
      </w:del>
      <w:del w:id="277" w:author="Robecca Jaeger" w:date="2026-03-19T13:13:00Z" w16du:dateUtc="2026-03-19T18:13:00Z">
        <w:r w:rsidRPr="004B2C72" w:rsidDel="00BA4BBA">
          <w:rPr>
            <w:rFonts w:ascii="Aptos" w:hAnsi="Aptos"/>
            <w:sz w:val="22"/>
            <w:szCs w:val="22"/>
          </w:rPr>
          <w:delText>wner</w:delText>
        </w:r>
      </w:del>
      <w:r w:rsidRPr="004B2C72">
        <w:rPr>
          <w:rFonts w:ascii="Aptos" w:hAnsi="Aptos"/>
          <w:spacing w:val="-1"/>
          <w:sz w:val="22"/>
          <w:szCs w:val="22"/>
        </w:rPr>
        <w:t xml:space="preserve"> </w:t>
      </w:r>
      <w:r w:rsidRPr="004B2C72">
        <w:rPr>
          <w:rFonts w:ascii="Aptos" w:hAnsi="Aptos"/>
          <w:sz w:val="22"/>
          <w:szCs w:val="22"/>
        </w:rPr>
        <w:t>of</w:t>
      </w:r>
      <w:ins w:id="278" w:author="Robecca Jaeger" w:date="2026-03-19T13:13:00Z" w16du:dateUtc="2026-03-19T18:13:00Z">
        <w:r w:rsidR="005A0C16" w:rsidRPr="004B2C72">
          <w:rPr>
            <w:rFonts w:ascii="Aptos" w:hAnsi="Aptos"/>
            <w:sz w:val="22"/>
            <w:szCs w:val="22"/>
          </w:rPr>
          <w:t xml:space="preserve"> a</w:t>
        </w:r>
      </w:ins>
      <w:r w:rsidRPr="004B2C72">
        <w:rPr>
          <w:rFonts w:ascii="Aptos" w:hAnsi="Aptos"/>
          <w:spacing w:val="-1"/>
          <w:sz w:val="22"/>
          <w:szCs w:val="22"/>
        </w:rPr>
        <w:t xml:space="preserve"> </w:t>
      </w:r>
      <w:ins w:id="279" w:author="Robecca Jaeger" w:date="2026-03-19T13:10:00Z" w16du:dateUtc="2026-03-19T18:10:00Z">
        <w:r w:rsidR="006F6344" w:rsidRPr="004B2C72">
          <w:rPr>
            <w:rFonts w:ascii="Aptos" w:hAnsi="Aptos"/>
            <w:sz w:val="22"/>
            <w:szCs w:val="22"/>
          </w:rPr>
          <w:t>v</w:t>
        </w:r>
      </w:ins>
      <w:del w:id="280" w:author="Robecca Jaeger" w:date="2026-03-19T13:10:00Z" w16du:dateUtc="2026-03-19T18:10:00Z">
        <w:r w:rsidRPr="004B2C72" w:rsidDel="006F6344">
          <w:rPr>
            <w:rFonts w:ascii="Aptos" w:hAnsi="Aptos"/>
            <w:sz w:val="22"/>
            <w:szCs w:val="22"/>
          </w:rPr>
          <w:delText>V</w:delText>
        </w:r>
      </w:del>
      <w:r w:rsidRPr="004B2C72">
        <w:rPr>
          <w:rFonts w:ascii="Aptos" w:hAnsi="Aptos"/>
          <w:sz w:val="22"/>
          <w:szCs w:val="22"/>
        </w:rPr>
        <w:t xml:space="preserve">acant </w:t>
      </w:r>
      <w:ins w:id="281" w:author="Robecca Jaeger" w:date="2026-03-19T13:10:00Z" w16du:dateUtc="2026-03-19T18:10:00Z">
        <w:r w:rsidR="006F6344" w:rsidRPr="004B2C72">
          <w:rPr>
            <w:rFonts w:ascii="Aptos" w:hAnsi="Aptos"/>
            <w:sz w:val="22"/>
            <w:szCs w:val="22"/>
          </w:rPr>
          <w:t>l</w:t>
        </w:r>
      </w:ins>
      <w:del w:id="282" w:author="Robecca Jaeger" w:date="2026-03-19T13:10:00Z" w16du:dateUtc="2026-03-19T18:10:00Z">
        <w:r w:rsidRPr="004B2C72" w:rsidDel="006F6344">
          <w:rPr>
            <w:rFonts w:ascii="Aptos" w:hAnsi="Aptos"/>
            <w:sz w:val="22"/>
            <w:szCs w:val="22"/>
          </w:rPr>
          <w:delText>L</w:delText>
        </w:r>
      </w:del>
      <w:r w:rsidRPr="004B2C72">
        <w:rPr>
          <w:rFonts w:ascii="Aptos" w:hAnsi="Aptos"/>
          <w:sz w:val="22"/>
          <w:szCs w:val="22"/>
        </w:rPr>
        <w:t>ot</w:t>
      </w:r>
      <w:ins w:id="283" w:author="Robecca Jaeger" w:date="2026-03-19T13:10:00Z" w16du:dateUtc="2026-03-19T18:10:00Z">
        <w:r w:rsidR="006F6344" w:rsidRPr="004B2C72">
          <w:rPr>
            <w:rFonts w:ascii="Aptos" w:hAnsi="Aptos"/>
            <w:sz w:val="22"/>
            <w:szCs w:val="22"/>
          </w:rPr>
          <w:t>(</w:t>
        </w:r>
      </w:ins>
      <w:r w:rsidRPr="004B2C72">
        <w:rPr>
          <w:rFonts w:ascii="Aptos" w:hAnsi="Aptos"/>
          <w:sz w:val="22"/>
          <w:szCs w:val="22"/>
        </w:rPr>
        <w:t>s</w:t>
      </w:r>
      <w:ins w:id="284" w:author="Robecca Jaeger" w:date="2026-03-19T13:10:00Z" w16du:dateUtc="2026-03-19T18:10:00Z">
        <w:r w:rsidR="006F6344" w:rsidRPr="004B2C72">
          <w:rPr>
            <w:rFonts w:ascii="Aptos" w:hAnsi="Aptos"/>
            <w:sz w:val="22"/>
            <w:szCs w:val="22"/>
          </w:rPr>
          <w:t>)</w:t>
        </w:r>
      </w:ins>
      <w:r w:rsidRPr="004B2C72">
        <w:rPr>
          <w:rFonts w:ascii="Aptos" w:hAnsi="Aptos"/>
          <w:sz w:val="22"/>
          <w:szCs w:val="22"/>
        </w:rPr>
        <w:t xml:space="preserve"> shall keep the</w:t>
      </w:r>
      <w:r w:rsidRPr="004B2C72">
        <w:rPr>
          <w:rFonts w:ascii="Aptos" w:hAnsi="Aptos"/>
          <w:spacing w:val="-1"/>
          <w:sz w:val="22"/>
          <w:szCs w:val="22"/>
        </w:rPr>
        <w:t xml:space="preserve"> </w:t>
      </w:r>
      <w:ins w:id="285" w:author="Robecca Jaeger" w:date="2026-03-19T13:10:00Z" w16du:dateUtc="2026-03-19T18:10:00Z">
        <w:r w:rsidR="006F6344" w:rsidRPr="004B2C72">
          <w:rPr>
            <w:rFonts w:ascii="Aptos" w:hAnsi="Aptos"/>
            <w:sz w:val="22"/>
            <w:szCs w:val="22"/>
          </w:rPr>
          <w:t>v</w:t>
        </w:r>
      </w:ins>
      <w:del w:id="286" w:author="Robecca Jaeger" w:date="2026-03-19T13:10:00Z" w16du:dateUtc="2026-03-19T18:10:00Z">
        <w:r w:rsidRPr="004B2C72" w:rsidDel="006F6344">
          <w:rPr>
            <w:rFonts w:ascii="Aptos" w:hAnsi="Aptos"/>
            <w:sz w:val="22"/>
            <w:szCs w:val="22"/>
          </w:rPr>
          <w:delText>V</w:delText>
        </w:r>
      </w:del>
      <w:r w:rsidRPr="004B2C72">
        <w:rPr>
          <w:rFonts w:ascii="Aptos" w:hAnsi="Aptos"/>
          <w:sz w:val="22"/>
          <w:szCs w:val="22"/>
        </w:rPr>
        <w:t xml:space="preserve">acant </w:t>
      </w:r>
      <w:ins w:id="287" w:author="Robecca Jaeger" w:date="2026-03-19T13:10:00Z" w16du:dateUtc="2026-03-19T18:10:00Z">
        <w:r w:rsidR="006F6344" w:rsidRPr="004B2C72">
          <w:rPr>
            <w:rFonts w:ascii="Aptos" w:hAnsi="Aptos"/>
            <w:sz w:val="22"/>
            <w:szCs w:val="22"/>
          </w:rPr>
          <w:t>l</w:t>
        </w:r>
      </w:ins>
      <w:del w:id="288" w:author="Robecca Jaeger" w:date="2026-03-19T13:10:00Z" w16du:dateUtc="2026-03-19T18:10:00Z">
        <w:r w:rsidRPr="004B2C72" w:rsidDel="006F6344">
          <w:rPr>
            <w:rFonts w:ascii="Aptos" w:hAnsi="Aptos"/>
            <w:sz w:val="22"/>
            <w:szCs w:val="22"/>
          </w:rPr>
          <w:delText>L</w:delText>
        </w:r>
      </w:del>
      <w:r w:rsidRPr="004B2C72">
        <w:rPr>
          <w:rFonts w:ascii="Aptos" w:hAnsi="Aptos"/>
          <w:sz w:val="22"/>
          <w:szCs w:val="22"/>
        </w:rPr>
        <w:t>ot</w:t>
      </w:r>
      <w:ins w:id="289" w:author="Robecca Jaeger" w:date="2026-03-19T13:10:00Z" w16du:dateUtc="2026-03-19T18:10:00Z">
        <w:r w:rsidR="006F6344" w:rsidRPr="004B2C72">
          <w:rPr>
            <w:rFonts w:ascii="Aptos" w:hAnsi="Aptos"/>
            <w:sz w:val="22"/>
            <w:szCs w:val="22"/>
          </w:rPr>
          <w:t>(s)</w:t>
        </w:r>
      </w:ins>
      <w:r w:rsidRPr="004B2C72">
        <w:rPr>
          <w:rFonts w:ascii="Aptos" w:hAnsi="Aptos"/>
          <w:sz w:val="22"/>
          <w:szCs w:val="22"/>
        </w:rPr>
        <w:t xml:space="preserve"> grounds properly</w:t>
      </w:r>
      <w:ins w:id="290" w:author="Robecca Jaeger" w:date="2026-03-24T16:20:00Z" w16du:dateUtc="2026-03-24T21:20:00Z">
        <w:r w:rsidR="006135CF">
          <w:rPr>
            <w:rFonts w:ascii="Aptos" w:hAnsi="Aptos"/>
            <w:sz w:val="22"/>
            <w:szCs w:val="22"/>
          </w:rPr>
          <w:t xml:space="preserve"> </w:t>
        </w:r>
      </w:ins>
      <w:del w:id="291" w:author="Robecca Jaeger" w:date="2026-03-24T16:20:00Z" w16du:dateUtc="2026-03-24T21:20:00Z">
        <w:r w:rsidRPr="004B2C72" w:rsidDel="006135CF">
          <w:rPr>
            <w:rFonts w:ascii="Aptos" w:hAnsi="Aptos"/>
            <w:sz w:val="22"/>
            <w:szCs w:val="22"/>
          </w:rPr>
          <w:delText xml:space="preserve"> </w:delText>
        </w:r>
      </w:del>
      <w:r w:rsidRPr="004B2C72">
        <w:rPr>
          <w:rFonts w:ascii="Aptos" w:hAnsi="Aptos"/>
          <w:sz w:val="22"/>
          <w:szCs w:val="22"/>
        </w:rPr>
        <w:t>maintained</w:t>
      </w:r>
    </w:p>
    <w:p w14:paraId="6B309707" w14:textId="3AC12808" w:rsidR="003E255F" w:rsidRPr="004B2C72" w:rsidRDefault="00234781" w:rsidP="006135CF">
      <w:pPr>
        <w:pStyle w:val="BodyText"/>
        <w:rPr>
          <w:rFonts w:ascii="Aptos" w:hAnsi="Aptos"/>
          <w:sz w:val="22"/>
          <w:szCs w:val="22"/>
        </w:rPr>
        <w:pPrChange w:id="292" w:author="Robecca Jaeger" w:date="2026-03-24T16:20:00Z" w16du:dateUtc="2026-03-24T21:20:00Z">
          <w:pPr>
            <w:pStyle w:val="BodyText"/>
            <w:spacing w:before="1"/>
            <w:ind w:left="720" w:right="718"/>
          </w:pPr>
        </w:pPrChange>
      </w:pPr>
      <w:del w:id="293" w:author="Robecca Jaeger" w:date="2026-03-24T16:19:00Z" w16du:dateUtc="2026-03-24T21:19:00Z">
        <w:r w:rsidRPr="004B2C72" w:rsidDel="00E23ABF">
          <w:rPr>
            <w:rFonts w:ascii="Aptos" w:hAnsi="Aptos"/>
            <w:sz w:val="22"/>
            <w:szCs w:val="22"/>
          </w:rPr>
          <w:delText xml:space="preserve"> </w:delText>
        </w:r>
      </w:del>
      <w:r w:rsidRPr="004B2C72">
        <w:rPr>
          <w:rFonts w:ascii="Aptos" w:hAnsi="Aptos"/>
          <w:sz w:val="22"/>
          <w:szCs w:val="22"/>
        </w:rPr>
        <w:t xml:space="preserve">in compliance with all state and local laws, ordinances, and </w:t>
      </w:r>
      <w:r w:rsidRPr="004B2C72">
        <w:rPr>
          <w:rFonts w:ascii="Aptos" w:hAnsi="Aptos"/>
          <w:spacing w:val="-2"/>
          <w:sz w:val="22"/>
          <w:szCs w:val="22"/>
        </w:rPr>
        <w:t>codes.</w:t>
      </w:r>
    </w:p>
    <w:p w14:paraId="5DB29DDE" w14:textId="77777777" w:rsidR="00062D7B" w:rsidRPr="004B2C72" w:rsidRDefault="00062D7B" w:rsidP="004B2C72">
      <w:pPr>
        <w:pStyle w:val="BodyText"/>
        <w:ind w:right="715"/>
        <w:rPr>
          <w:ins w:id="294" w:author="Robecca Jaeger" w:date="2026-03-19T13:09:00Z" w16du:dateUtc="2026-03-19T18:09:00Z"/>
          <w:rFonts w:ascii="Aptos" w:hAnsi="Aptos"/>
          <w:sz w:val="22"/>
          <w:szCs w:val="22"/>
        </w:rPr>
      </w:pPr>
    </w:p>
    <w:p w14:paraId="6F0B8563" w14:textId="1F973083" w:rsidR="00430419" w:rsidRPr="00430419" w:rsidRDefault="00234781" w:rsidP="00430419">
      <w:pPr>
        <w:pStyle w:val="BodyText"/>
        <w:numPr>
          <w:ilvl w:val="0"/>
          <w:numId w:val="26"/>
        </w:numPr>
        <w:ind w:firstLine="0"/>
        <w:rPr>
          <w:ins w:id="295" w:author="Robecca Jaeger" w:date="2026-03-24T16:20:00Z" w16du:dateUtc="2026-03-24T21:20:00Z"/>
          <w:rFonts w:ascii="Aptos" w:hAnsi="Aptos"/>
          <w:sz w:val="22"/>
          <w:szCs w:val="22"/>
          <w:rPrChange w:id="296" w:author="Robecca Jaeger" w:date="2026-03-24T16:20:00Z" w16du:dateUtc="2026-03-24T21:20:00Z">
            <w:rPr>
              <w:ins w:id="297" w:author="Robecca Jaeger" w:date="2026-03-24T16:20:00Z" w16du:dateUtc="2026-03-24T21:20:00Z"/>
              <w:rFonts w:ascii="Aptos" w:hAnsi="Aptos"/>
              <w:spacing w:val="-3"/>
              <w:sz w:val="22"/>
              <w:szCs w:val="22"/>
            </w:rPr>
          </w:rPrChange>
        </w:rPr>
        <w:pPrChange w:id="298" w:author="Robecca Jaeger" w:date="2026-03-24T16:21:00Z" w16du:dateUtc="2026-03-24T21:21:00Z">
          <w:pPr>
            <w:pStyle w:val="BodyText"/>
            <w:numPr>
              <w:numId w:val="26"/>
            </w:numPr>
            <w:ind w:left="1080" w:right="715"/>
          </w:pPr>
        </w:pPrChange>
      </w:pPr>
      <w:del w:id="299" w:author="Robecca Jaeger" w:date="2026-03-19T13:10:00Z" w16du:dateUtc="2026-03-19T18:10:00Z">
        <w:r w:rsidRPr="004B2C72" w:rsidDel="00234781">
          <w:rPr>
            <w:rFonts w:ascii="Aptos" w:hAnsi="Aptos"/>
            <w:sz w:val="22"/>
            <w:szCs w:val="22"/>
          </w:rPr>
          <w:delText xml:space="preserve">Subd. 8. </w:delText>
        </w:r>
      </w:del>
      <w:r w:rsidRPr="004B2C72">
        <w:rPr>
          <w:rFonts w:ascii="Aptos" w:hAnsi="Aptos"/>
          <w:sz w:val="22"/>
          <w:szCs w:val="22"/>
        </w:rPr>
        <w:t xml:space="preserve">The subsequent </w:t>
      </w:r>
      <w:ins w:id="300" w:author="Robecca Jaeger" w:date="2026-03-19T13:11:00Z" w16du:dateUtc="2026-03-19T18:11:00Z">
        <w:r w:rsidR="001D20CB" w:rsidRPr="004B2C72">
          <w:rPr>
            <w:rFonts w:ascii="Aptos" w:hAnsi="Aptos"/>
            <w:sz w:val="22"/>
            <w:szCs w:val="22"/>
          </w:rPr>
          <w:t>o</w:t>
        </w:r>
      </w:ins>
      <w:del w:id="301" w:author="Robecca Jaeger" w:date="2026-03-19T13:11:00Z" w16du:dateUtc="2026-03-19T18:11:00Z">
        <w:r w:rsidRPr="004B2C72" w:rsidDel="001D20CB">
          <w:rPr>
            <w:rFonts w:ascii="Aptos" w:hAnsi="Aptos"/>
            <w:sz w:val="22"/>
            <w:szCs w:val="22"/>
          </w:rPr>
          <w:delText>O</w:delText>
        </w:r>
      </w:del>
      <w:r w:rsidRPr="004B2C72">
        <w:rPr>
          <w:rFonts w:ascii="Aptos" w:hAnsi="Aptos"/>
          <w:sz w:val="22"/>
          <w:szCs w:val="22"/>
        </w:rPr>
        <w:t>wner</w:t>
      </w:r>
      <w:del w:id="302" w:author="Robecca Jaeger" w:date="2026-03-19T13:11:00Z" w16du:dateUtc="2026-03-19T18:11:00Z">
        <w:r w:rsidRPr="004B2C72" w:rsidDel="001D20CB">
          <w:rPr>
            <w:rFonts w:ascii="Aptos" w:hAnsi="Aptos"/>
            <w:sz w:val="22"/>
            <w:szCs w:val="22"/>
          </w:rPr>
          <w:delText>(s)</w:delText>
        </w:r>
      </w:del>
      <w:r w:rsidRPr="004B2C72">
        <w:rPr>
          <w:rFonts w:ascii="Aptos" w:hAnsi="Aptos"/>
          <w:sz w:val="22"/>
          <w:szCs w:val="22"/>
        </w:rPr>
        <w:t xml:space="preserve"> of a </w:t>
      </w:r>
      <w:ins w:id="303" w:author="Robecca Jaeger" w:date="2026-03-19T13:11:00Z" w16du:dateUtc="2026-03-19T18:11:00Z">
        <w:r w:rsidR="001D20CB" w:rsidRPr="004B2C72">
          <w:rPr>
            <w:rFonts w:ascii="Aptos" w:hAnsi="Aptos"/>
            <w:sz w:val="22"/>
            <w:szCs w:val="22"/>
          </w:rPr>
          <w:t>v</w:t>
        </w:r>
      </w:ins>
      <w:del w:id="304" w:author="Robecca Jaeger" w:date="2026-03-19T13:11:00Z" w16du:dateUtc="2026-03-19T18:11:00Z">
        <w:r w:rsidRPr="004B2C72" w:rsidDel="001D20CB">
          <w:rPr>
            <w:rFonts w:ascii="Aptos" w:hAnsi="Aptos"/>
            <w:sz w:val="22"/>
            <w:szCs w:val="22"/>
          </w:rPr>
          <w:delText>V</w:delText>
        </w:r>
      </w:del>
      <w:r w:rsidRPr="004B2C72">
        <w:rPr>
          <w:rFonts w:ascii="Aptos" w:hAnsi="Aptos"/>
          <w:sz w:val="22"/>
          <w:szCs w:val="22"/>
        </w:rPr>
        <w:t xml:space="preserve">acant </w:t>
      </w:r>
      <w:ins w:id="305" w:author="Robecca Jaeger" w:date="2026-03-19T13:11:00Z" w16du:dateUtc="2026-03-19T18:11:00Z">
        <w:r w:rsidR="001D20CB" w:rsidRPr="004B2C72">
          <w:rPr>
            <w:rFonts w:ascii="Aptos" w:hAnsi="Aptos"/>
            <w:sz w:val="22"/>
            <w:szCs w:val="22"/>
          </w:rPr>
          <w:t>l</w:t>
        </w:r>
      </w:ins>
      <w:del w:id="306" w:author="Robecca Jaeger" w:date="2026-03-19T13:11:00Z" w16du:dateUtc="2026-03-19T18:11:00Z">
        <w:r w:rsidRPr="004B2C72" w:rsidDel="001D20CB">
          <w:rPr>
            <w:rFonts w:ascii="Aptos" w:hAnsi="Aptos"/>
            <w:sz w:val="22"/>
            <w:szCs w:val="22"/>
          </w:rPr>
          <w:delText>L</w:delText>
        </w:r>
      </w:del>
      <w:r w:rsidRPr="004B2C72">
        <w:rPr>
          <w:rFonts w:ascii="Aptos" w:hAnsi="Aptos"/>
          <w:sz w:val="22"/>
          <w:szCs w:val="22"/>
        </w:rPr>
        <w:t>ot</w:t>
      </w:r>
      <w:ins w:id="307" w:author="Robecca Jaeger" w:date="2026-03-19T13:12:00Z" w16du:dateUtc="2026-03-19T18:12:00Z">
        <w:r w:rsidR="009A4D78" w:rsidRPr="004B2C72">
          <w:rPr>
            <w:rFonts w:ascii="Aptos" w:hAnsi="Aptos"/>
            <w:sz w:val="22"/>
            <w:szCs w:val="22"/>
          </w:rPr>
          <w:t>(s)</w:t>
        </w:r>
      </w:ins>
      <w:r w:rsidRPr="004B2C72">
        <w:rPr>
          <w:rFonts w:ascii="Aptos" w:hAnsi="Aptos"/>
          <w:sz w:val="22"/>
          <w:szCs w:val="22"/>
        </w:rPr>
        <w:t xml:space="preserve"> shall register</w:t>
      </w:r>
      <w:del w:id="308" w:author="Robecca Jaeger" w:date="2026-03-19T13:12:00Z" w16du:dateUtc="2026-03-19T18:12:00Z">
        <w:r w:rsidRPr="004B2C72" w:rsidDel="00542908">
          <w:rPr>
            <w:rFonts w:ascii="Aptos" w:hAnsi="Aptos"/>
            <w:sz w:val="22"/>
            <w:szCs w:val="22"/>
          </w:rPr>
          <w:delText xml:space="preserve"> or re-register</w:delText>
        </w:r>
      </w:del>
      <w:r w:rsidRPr="004B2C72">
        <w:rPr>
          <w:rFonts w:ascii="Aptos" w:hAnsi="Aptos"/>
          <w:sz w:val="22"/>
          <w:szCs w:val="22"/>
        </w:rPr>
        <w:t xml:space="preserve"> the </w:t>
      </w:r>
      <w:ins w:id="309" w:author="Robecca Jaeger" w:date="2026-03-19T13:11:00Z" w16du:dateUtc="2026-03-19T18:11:00Z">
        <w:r w:rsidR="001D20CB" w:rsidRPr="004B2C72">
          <w:rPr>
            <w:rFonts w:ascii="Aptos" w:hAnsi="Aptos"/>
            <w:sz w:val="22"/>
            <w:szCs w:val="22"/>
          </w:rPr>
          <w:t>v</w:t>
        </w:r>
      </w:ins>
      <w:del w:id="310" w:author="Robecca Jaeger" w:date="2026-03-19T13:11:00Z" w16du:dateUtc="2026-03-19T18:11:00Z">
        <w:r w:rsidRPr="004B2C72" w:rsidDel="001D20CB">
          <w:rPr>
            <w:rFonts w:ascii="Aptos" w:hAnsi="Aptos"/>
            <w:sz w:val="22"/>
            <w:szCs w:val="22"/>
          </w:rPr>
          <w:delText>V</w:delText>
        </w:r>
      </w:del>
      <w:r w:rsidRPr="004B2C72">
        <w:rPr>
          <w:rFonts w:ascii="Aptos" w:hAnsi="Aptos"/>
          <w:sz w:val="22"/>
          <w:szCs w:val="22"/>
        </w:rPr>
        <w:t xml:space="preserve">acant </w:t>
      </w:r>
      <w:ins w:id="311" w:author="Robecca Jaeger" w:date="2026-03-19T13:11:00Z" w16du:dateUtc="2026-03-19T18:11:00Z">
        <w:r w:rsidR="001D20CB" w:rsidRPr="004B2C72">
          <w:rPr>
            <w:rFonts w:ascii="Aptos" w:hAnsi="Aptos"/>
            <w:sz w:val="22"/>
            <w:szCs w:val="22"/>
          </w:rPr>
          <w:t>l</w:t>
        </w:r>
      </w:ins>
      <w:del w:id="312" w:author="Robecca Jaeger" w:date="2026-03-19T13:11:00Z" w16du:dateUtc="2026-03-19T18:11:00Z">
        <w:r w:rsidRPr="004B2C72" w:rsidDel="001D20CB">
          <w:rPr>
            <w:rFonts w:ascii="Aptos" w:hAnsi="Aptos"/>
            <w:sz w:val="22"/>
            <w:szCs w:val="22"/>
          </w:rPr>
          <w:delText>L</w:delText>
        </w:r>
      </w:del>
      <w:r w:rsidRPr="004B2C72">
        <w:rPr>
          <w:rFonts w:ascii="Aptos" w:hAnsi="Aptos"/>
          <w:sz w:val="22"/>
          <w:szCs w:val="22"/>
        </w:rPr>
        <w:t>ot</w:t>
      </w:r>
      <w:r w:rsidRPr="004B2C72">
        <w:rPr>
          <w:rFonts w:ascii="Aptos" w:hAnsi="Aptos"/>
          <w:spacing w:val="-2"/>
          <w:sz w:val="22"/>
          <w:szCs w:val="22"/>
        </w:rPr>
        <w:t xml:space="preserve"> </w:t>
      </w:r>
      <w:r w:rsidRPr="004B2C72">
        <w:rPr>
          <w:rFonts w:ascii="Aptos" w:hAnsi="Aptos"/>
          <w:sz w:val="22"/>
          <w:szCs w:val="22"/>
        </w:rPr>
        <w:t>with</w:t>
      </w:r>
      <w:r w:rsidRPr="004B2C72">
        <w:rPr>
          <w:rFonts w:ascii="Aptos" w:hAnsi="Aptos"/>
          <w:spacing w:val="-2"/>
          <w:sz w:val="22"/>
          <w:szCs w:val="22"/>
        </w:rPr>
        <w:t xml:space="preserve"> </w:t>
      </w:r>
      <w:r w:rsidRPr="004B2C72">
        <w:rPr>
          <w:rFonts w:ascii="Aptos" w:hAnsi="Aptos"/>
          <w:sz w:val="22"/>
          <w:szCs w:val="22"/>
        </w:rPr>
        <w:t>the</w:t>
      </w:r>
    </w:p>
    <w:p w14:paraId="418BA7A9" w14:textId="0B34436E" w:rsidR="00543965" w:rsidRPr="004B2C72" w:rsidRDefault="00234781" w:rsidP="00430419">
      <w:pPr>
        <w:pStyle w:val="BodyText"/>
        <w:rPr>
          <w:ins w:id="313" w:author="Robecca Jaeger" w:date="2026-03-19T13:11:00Z" w16du:dateUtc="2026-03-19T18:11:00Z"/>
          <w:rFonts w:ascii="Aptos" w:hAnsi="Aptos"/>
          <w:sz w:val="22"/>
          <w:szCs w:val="22"/>
        </w:rPr>
        <w:pPrChange w:id="314" w:author="Robecca Jaeger" w:date="2026-03-24T16:21:00Z" w16du:dateUtc="2026-03-24T21:21:00Z">
          <w:pPr>
            <w:pStyle w:val="BodyText"/>
            <w:numPr>
              <w:numId w:val="8"/>
            </w:numPr>
            <w:ind w:left="1080" w:right="715" w:hanging="360"/>
          </w:pPr>
        </w:pPrChange>
      </w:pPr>
      <w:del w:id="315" w:author="Robecca Jaeger" w:date="2026-03-24T16:20:00Z" w16du:dateUtc="2026-03-24T21:20:00Z">
        <w:r w:rsidRPr="004B2C72" w:rsidDel="00430419">
          <w:rPr>
            <w:rFonts w:ascii="Aptos" w:hAnsi="Aptos"/>
            <w:spacing w:val="-3"/>
            <w:sz w:val="22"/>
            <w:szCs w:val="22"/>
          </w:rPr>
          <w:delText xml:space="preserve"> </w:delText>
        </w:r>
      </w:del>
      <w:r w:rsidRPr="004B2C72">
        <w:rPr>
          <w:rFonts w:ascii="Aptos" w:hAnsi="Aptos"/>
          <w:sz w:val="22"/>
          <w:szCs w:val="22"/>
        </w:rPr>
        <w:t>Enforcement</w:t>
      </w:r>
      <w:r w:rsidRPr="004B2C72">
        <w:rPr>
          <w:rFonts w:ascii="Aptos" w:hAnsi="Aptos"/>
          <w:spacing w:val="-2"/>
          <w:sz w:val="22"/>
          <w:szCs w:val="22"/>
        </w:rPr>
        <w:t xml:space="preserve"> </w:t>
      </w:r>
      <w:r w:rsidRPr="004B2C72">
        <w:rPr>
          <w:rFonts w:ascii="Aptos" w:hAnsi="Aptos"/>
          <w:sz w:val="22"/>
          <w:szCs w:val="22"/>
        </w:rPr>
        <w:t>Officer</w:t>
      </w:r>
      <w:r w:rsidRPr="004B2C72">
        <w:rPr>
          <w:rFonts w:ascii="Aptos" w:hAnsi="Aptos"/>
          <w:spacing w:val="-3"/>
          <w:sz w:val="22"/>
          <w:szCs w:val="22"/>
        </w:rPr>
        <w:t xml:space="preserve"> </w:t>
      </w:r>
      <w:r w:rsidRPr="004B2C72">
        <w:rPr>
          <w:rFonts w:ascii="Aptos" w:hAnsi="Aptos"/>
          <w:sz w:val="22"/>
          <w:szCs w:val="22"/>
        </w:rPr>
        <w:t>within</w:t>
      </w:r>
      <w:r w:rsidRPr="004B2C72">
        <w:rPr>
          <w:rFonts w:ascii="Aptos" w:hAnsi="Aptos"/>
          <w:spacing w:val="-2"/>
          <w:sz w:val="22"/>
          <w:szCs w:val="22"/>
        </w:rPr>
        <w:t xml:space="preserve"> </w:t>
      </w:r>
      <w:r w:rsidRPr="004B2C72">
        <w:rPr>
          <w:rFonts w:ascii="Aptos" w:hAnsi="Aptos"/>
          <w:sz w:val="22"/>
          <w:szCs w:val="22"/>
        </w:rPr>
        <w:t>thirty</w:t>
      </w:r>
      <w:del w:id="316" w:author="Robecca Jaeger" w:date="2026-03-24T15:16:00Z" w16du:dateUtc="2026-03-24T20:16:00Z">
        <w:r w:rsidRPr="004B2C72" w:rsidDel="00B36F47">
          <w:rPr>
            <w:rFonts w:ascii="Aptos" w:hAnsi="Aptos"/>
            <w:spacing w:val="-2"/>
            <w:sz w:val="22"/>
            <w:szCs w:val="22"/>
          </w:rPr>
          <w:delText xml:space="preserve"> </w:delText>
        </w:r>
        <w:r w:rsidRPr="004B2C72" w:rsidDel="00B36F47">
          <w:rPr>
            <w:rFonts w:ascii="Aptos" w:hAnsi="Aptos"/>
            <w:sz w:val="22"/>
            <w:szCs w:val="22"/>
          </w:rPr>
          <w:delText>(30)</w:delText>
        </w:r>
      </w:del>
      <w:r w:rsidRPr="004B2C72">
        <w:rPr>
          <w:rFonts w:ascii="Aptos" w:hAnsi="Aptos"/>
          <w:spacing w:val="-3"/>
          <w:sz w:val="22"/>
          <w:szCs w:val="22"/>
        </w:rPr>
        <w:t xml:space="preserve"> </w:t>
      </w:r>
      <w:r w:rsidRPr="004B2C72">
        <w:rPr>
          <w:rFonts w:ascii="Aptos" w:hAnsi="Aptos"/>
          <w:sz w:val="22"/>
          <w:szCs w:val="22"/>
        </w:rPr>
        <w:t>days</w:t>
      </w:r>
      <w:r w:rsidRPr="004B2C72">
        <w:rPr>
          <w:rFonts w:ascii="Aptos" w:hAnsi="Aptos"/>
          <w:spacing w:val="-2"/>
          <w:sz w:val="22"/>
          <w:szCs w:val="22"/>
        </w:rPr>
        <w:t xml:space="preserve"> </w:t>
      </w:r>
      <w:r w:rsidRPr="004B2C72">
        <w:rPr>
          <w:rFonts w:ascii="Aptos" w:hAnsi="Aptos"/>
          <w:sz w:val="22"/>
          <w:szCs w:val="22"/>
        </w:rPr>
        <w:t>of</w:t>
      </w:r>
      <w:r w:rsidRPr="004B2C72">
        <w:rPr>
          <w:rFonts w:ascii="Aptos" w:hAnsi="Aptos"/>
          <w:spacing w:val="-3"/>
          <w:sz w:val="22"/>
          <w:szCs w:val="22"/>
        </w:rPr>
        <w:t xml:space="preserve"> </w:t>
      </w:r>
      <w:r w:rsidRPr="004B2C72">
        <w:rPr>
          <w:rFonts w:ascii="Aptos" w:hAnsi="Aptos"/>
          <w:sz w:val="22"/>
          <w:szCs w:val="22"/>
        </w:rPr>
        <w:t>any</w:t>
      </w:r>
      <w:r w:rsidRPr="004B2C72">
        <w:rPr>
          <w:rFonts w:ascii="Aptos" w:hAnsi="Aptos"/>
          <w:spacing w:val="-2"/>
          <w:sz w:val="22"/>
          <w:szCs w:val="22"/>
        </w:rPr>
        <w:t xml:space="preserve"> </w:t>
      </w:r>
      <w:r w:rsidRPr="004B2C72">
        <w:rPr>
          <w:rFonts w:ascii="Aptos" w:hAnsi="Aptos"/>
          <w:sz w:val="22"/>
          <w:szCs w:val="22"/>
        </w:rPr>
        <w:t>transfer</w:t>
      </w:r>
      <w:r w:rsidRPr="004B2C72">
        <w:rPr>
          <w:rFonts w:ascii="Aptos" w:hAnsi="Aptos"/>
          <w:spacing w:val="-3"/>
          <w:sz w:val="22"/>
          <w:szCs w:val="22"/>
        </w:rPr>
        <w:t xml:space="preserve"> </w:t>
      </w:r>
      <w:r w:rsidRPr="004B2C72">
        <w:rPr>
          <w:rFonts w:ascii="Aptos" w:hAnsi="Aptos"/>
          <w:sz w:val="22"/>
          <w:szCs w:val="22"/>
        </w:rPr>
        <w:t>of</w:t>
      </w:r>
      <w:del w:id="317" w:author="Robecca Jaeger" w:date="2026-03-19T13:12:00Z" w16du:dateUtc="2026-03-19T18:12:00Z">
        <w:r w:rsidRPr="004B2C72" w:rsidDel="009A4D78">
          <w:rPr>
            <w:rFonts w:ascii="Aptos" w:hAnsi="Aptos"/>
            <w:sz w:val="22"/>
            <w:szCs w:val="22"/>
          </w:rPr>
          <w:delText xml:space="preserve"> any</w:delText>
        </w:r>
      </w:del>
      <w:r w:rsidRPr="004B2C72">
        <w:rPr>
          <w:rFonts w:ascii="Aptos" w:hAnsi="Aptos"/>
          <w:spacing w:val="-2"/>
          <w:sz w:val="22"/>
          <w:szCs w:val="22"/>
        </w:rPr>
        <w:t xml:space="preserve"> </w:t>
      </w:r>
      <w:r w:rsidRPr="004B2C72">
        <w:rPr>
          <w:rFonts w:ascii="Aptos" w:hAnsi="Aptos"/>
          <w:sz w:val="22"/>
          <w:szCs w:val="22"/>
        </w:rPr>
        <w:t xml:space="preserve">ownership </w:t>
      </w:r>
      <w:ins w:id="318" w:author="Robecca Jaeger" w:date="2026-03-19T13:12:00Z" w16du:dateUtc="2026-03-19T18:12:00Z">
        <w:r w:rsidR="009A4D78" w:rsidRPr="004B2C72">
          <w:rPr>
            <w:rFonts w:ascii="Aptos" w:hAnsi="Aptos"/>
            <w:sz w:val="22"/>
            <w:szCs w:val="22"/>
          </w:rPr>
          <w:t>of the</w:t>
        </w:r>
      </w:ins>
      <w:del w:id="319" w:author="Robecca Jaeger" w:date="2026-03-19T13:12:00Z" w16du:dateUtc="2026-03-19T18:12:00Z">
        <w:r w:rsidRPr="004B2C72" w:rsidDel="009A4D78">
          <w:rPr>
            <w:rFonts w:ascii="Aptos" w:hAnsi="Aptos"/>
            <w:sz w:val="22"/>
            <w:szCs w:val="22"/>
          </w:rPr>
          <w:delText>interest in a</w:delText>
        </w:r>
      </w:del>
      <w:r w:rsidRPr="004B2C72">
        <w:rPr>
          <w:rFonts w:ascii="Aptos" w:hAnsi="Aptos"/>
          <w:sz w:val="22"/>
          <w:szCs w:val="22"/>
        </w:rPr>
        <w:t xml:space="preserve"> </w:t>
      </w:r>
      <w:ins w:id="320" w:author="Robecca Jaeger" w:date="2026-03-19T13:12:00Z" w16du:dateUtc="2026-03-19T18:12:00Z">
        <w:r w:rsidR="009A4D78" w:rsidRPr="004B2C72">
          <w:rPr>
            <w:rFonts w:ascii="Aptos" w:hAnsi="Aptos"/>
            <w:sz w:val="22"/>
            <w:szCs w:val="22"/>
          </w:rPr>
          <w:t>v</w:t>
        </w:r>
      </w:ins>
      <w:del w:id="321" w:author="Robecca Jaeger" w:date="2026-03-19T13:12:00Z" w16du:dateUtc="2026-03-19T18:12:00Z">
        <w:r w:rsidRPr="004B2C72" w:rsidDel="009A4D78">
          <w:rPr>
            <w:rFonts w:ascii="Aptos" w:hAnsi="Aptos"/>
            <w:sz w:val="22"/>
            <w:szCs w:val="22"/>
          </w:rPr>
          <w:delText>V</w:delText>
        </w:r>
      </w:del>
      <w:r w:rsidRPr="004B2C72">
        <w:rPr>
          <w:rFonts w:ascii="Aptos" w:hAnsi="Aptos"/>
          <w:sz w:val="22"/>
          <w:szCs w:val="22"/>
        </w:rPr>
        <w:t xml:space="preserve">acant </w:t>
      </w:r>
      <w:ins w:id="322" w:author="Robecca Jaeger" w:date="2026-03-19T13:12:00Z" w16du:dateUtc="2026-03-19T18:12:00Z">
        <w:r w:rsidR="009A4D78" w:rsidRPr="004B2C72">
          <w:rPr>
            <w:rFonts w:ascii="Aptos" w:hAnsi="Aptos"/>
            <w:sz w:val="22"/>
            <w:szCs w:val="22"/>
          </w:rPr>
          <w:t>l</w:t>
        </w:r>
      </w:ins>
      <w:del w:id="323" w:author="Robecca Jaeger" w:date="2026-03-19T13:12:00Z" w16du:dateUtc="2026-03-19T18:12:00Z">
        <w:r w:rsidRPr="004B2C72" w:rsidDel="009A4D78">
          <w:rPr>
            <w:rFonts w:ascii="Aptos" w:hAnsi="Aptos"/>
            <w:sz w:val="22"/>
            <w:szCs w:val="22"/>
          </w:rPr>
          <w:delText>L</w:delText>
        </w:r>
      </w:del>
      <w:r w:rsidRPr="004B2C72">
        <w:rPr>
          <w:rFonts w:ascii="Aptos" w:hAnsi="Aptos"/>
          <w:sz w:val="22"/>
          <w:szCs w:val="22"/>
        </w:rPr>
        <w:t>ot</w:t>
      </w:r>
      <w:ins w:id="324" w:author="Robecca Jaeger" w:date="2026-03-19T13:12:00Z" w16du:dateUtc="2026-03-19T18:12:00Z">
        <w:r w:rsidR="009A4D78" w:rsidRPr="004B2C72">
          <w:rPr>
            <w:rFonts w:ascii="Aptos" w:hAnsi="Aptos"/>
            <w:sz w:val="22"/>
            <w:szCs w:val="22"/>
          </w:rPr>
          <w:t>(s)</w:t>
        </w:r>
      </w:ins>
      <w:r w:rsidRPr="004B2C72">
        <w:rPr>
          <w:rFonts w:ascii="Aptos" w:hAnsi="Aptos"/>
          <w:sz w:val="22"/>
          <w:szCs w:val="22"/>
        </w:rPr>
        <w:t>.</w:t>
      </w:r>
    </w:p>
    <w:p w14:paraId="09425D4C" w14:textId="77777777" w:rsidR="001D20CB" w:rsidRPr="004B2C72" w:rsidDel="00724EEA" w:rsidRDefault="001D20CB" w:rsidP="000B10C2">
      <w:pPr>
        <w:pStyle w:val="BodyText"/>
        <w:rPr>
          <w:del w:id="325" w:author="Robecca Jaeger" w:date="2026-03-24T13:00:00Z" w16du:dateUtc="2026-03-24T18:00:00Z"/>
          <w:rFonts w:ascii="Aptos" w:hAnsi="Aptos"/>
          <w:sz w:val="22"/>
          <w:szCs w:val="22"/>
        </w:rPr>
      </w:pPr>
    </w:p>
    <w:p w14:paraId="516CA9A4" w14:textId="7EA57F64" w:rsidR="00724EEA" w:rsidRPr="004B2C72" w:rsidRDefault="00724EEA" w:rsidP="004B2C72">
      <w:pPr>
        <w:pStyle w:val="BodyText"/>
        <w:ind w:right="715"/>
        <w:rPr>
          <w:ins w:id="326" w:author="Robecca Jaeger" w:date="2026-03-24T13:00:00Z" w16du:dateUtc="2026-03-24T18:00:00Z"/>
          <w:rFonts w:ascii="Aptos" w:hAnsi="Aptos"/>
          <w:sz w:val="22"/>
          <w:szCs w:val="22"/>
        </w:rPr>
        <w:pPrChange w:id="327" w:author="Robecca Jaeger" w:date="2026-03-24T14:12:00Z" w16du:dateUtc="2026-03-24T19:12:00Z">
          <w:pPr>
            <w:pStyle w:val="BodyText"/>
            <w:ind w:left="720" w:right="715"/>
          </w:pPr>
        </w:pPrChange>
      </w:pPr>
    </w:p>
    <w:p w14:paraId="7126E381" w14:textId="0E150021" w:rsidR="00D6375E" w:rsidRPr="007615EF" w:rsidDel="007615EF" w:rsidRDefault="00936B4E" w:rsidP="001F7BB0">
      <w:pPr>
        <w:pStyle w:val="BodyText"/>
        <w:tabs>
          <w:tab w:val="left" w:pos="720"/>
        </w:tabs>
        <w:ind w:firstLine="360"/>
        <w:rPr>
          <w:del w:id="328" w:author="Robecca Jaeger" w:date="2026-03-24T15:19:00Z" w16du:dateUtc="2026-03-24T20:19:00Z"/>
          <w:rFonts w:ascii="Aptos" w:hAnsi="Aptos"/>
          <w:sz w:val="22"/>
          <w:szCs w:val="22"/>
        </w:rPr>
        <w:pPrChange w:id="329" w:author="Robecca Jaeger" w:date="2026-03-24T15:50:00Z" w16du:dateUtc="2026-03-24T20:50:00Z">
          <w:pPr>
            <w:pStyle w:val="BodyText"/>
            <w:ind w:left="720"/>
          </w:pPr>
        </w:pPrChange>
      </w:pPr>
      <w:ins w:id="330" w:author="Robecca Jaeger" w:date="2026-03-24T15:19:00Z" w16du:dateUtc="2026-03-24T20:19:00Z">
        <w:r w:rsidRPr="00936B4E">
          <w:rPr>
            <w:rFonts w:ascii="Aptos" w:hAnsi="Aptos"/>
            <w:i/>
            <w:iCs/>
            <w:sz w:val="22"/>
            <w:szCs w:val="22"/>
          </w:rPr>
          <w:t>(C</w:t>
        </w:r>
        <w:r>
          <w:rPr>
            <w:rFonts w:ascii="Aptos" w:hAnsi="Aptos"/>
            <w:i/>
            <w:iCs/>
            <w:sz w:val="22"/>
            <w:szCs w:val="22"/>
          </w:rPr>
          <w:t xml:space="preserve">) </w:t>
        </w:r>
      </w:ins>
      <w:ins w:id="331" w:author="Robecca Jaeger" w:date="2026-03-24T15:18:00Z" w16du:dateUtc="2026-03-24T20:18:00Z">
        <w:r w:rsidR="000521DF" w:rsidRPr="00030BA8">
          <w:rPr>
            <w:rFonts w:ascii="Aptos" w:hAnsi="Aptos"/>
            <w:i/>
            <w:iCs/>
            <w:sz w:val="22"/>
            <w:szCs w:val="22"/>
            <w:rPrChange w:id="332" w:author="Robecca Jaeger" w:date="2026-03-24T15:18:00Z" w16du:dateUtc="2026-03-24T20:18:00Z">
              <w:rPr>
                <w:rFonts w:ascii="Aptos" w:hAnsi="Aptos"/>
                <w:i/>
                <w:iCs/>
              </w:rPr>
            </w:rPrChange>
          </w:rPr>
          <w:t>Vacant Lot Registration Fees</w:t>
        </w:r>
        <w:r w:rsidR="000521DF">
          <w:rPr>
            <w:rFonts w:ascii="Aptos" w:hAnsi="Aptos"/>
            <w:i/>
            <w:iCs/>
          </w:rPr>
          <w:t>.</w:t>
        </w:r>
      </w:ins>
      <w:ins w:id="333" w:author="Robecca Jaeger" w:date="2026-03-24T15:48:00Z" w16du:dateUtc="2026-03-24T20:48:00Z">
        <w:r w:rsidR="00481D68">
          <w:rPr>
            <w:rFonts w:ascii="Aptos" w:hAnsi="Aptos"/>
            <w:i/>
            <w:iCs/>
          </w:rPr>
          <w:tab/>
        </w:r>
      </w:ins>
      <w:del w:id="334" w:author="Robecca Jaeger" w:date="2026-03-19T13:17:00Z" w16du:dateUtc="2026-03-19T18:17:00Z">
        <w:r w:rsidR="00210654" w:rsidRPr="004B2C72" w:rsidDel="0007525E">
          <w:rPr>
            <w:rFonts w:ascii="Aptos" w:hAnsi="Aptos"/>
            <w:rPrChange w:id="335" w:author="Robecca Jaeger" w:date="2026-03-24T14:11:00Z" w16du:dateUtc="2026-03-24T19:11:00Z">
              <w:rPr>
                <w:rFonts w:ascii="Aptos" w:hAnsi="Aptos"/>
                <w:sz w:val="22"/>
                <w:szCs w:val="22"/>
              </w:rPr>
            </w:rPrChange>
          </w:rPr>
          <w:delText>Subd.</w:delText>
        </w:r>
        <w:r w:rsidR="00210654" w:rsidRPr="004B2C72" w:rsidDel="0007525E">
          <w:rPr>
            <w:rFonts w:ascii="Aptos" w:hAnsi="Aptos"/>
            <w:spacing w:val="-2"/>
            <w:rPrChange w:id="336" w:author="Robecca Jaeger" w:date="2026-03-24T14:11:00Z" w16du:dateUtc="2026-03-24T19:11:00Z">
              <w:rPr>
                <w:rFonts w:ascii="Aptos" w:hAnsi="Aptos"/>
                <w:spacing w:val="-2"/>
                <w:sz w:val="22"/>
                <w:szCs w:val="22"/>
              </w:rPr>
            </w:rPrChange>
          </w:rPr>
          <w:delText xml:space="preserve"> </w:delText>
        </w:r>
        <w:r w:rsidR="00210654" w:rsidRPr="004B2C72" w:rsidDel="0007525E">
          <w:rPr>
            <w:rFonts w:ascii="Aptos" w:hAnsi="Aptos"/>
            <w:rPrChange w:id="337" w:author="Robecca Jaeger" w:date="2026-03-24T14:11:00Z" w16du:dateUtc="2026-03-24T19:11:00Z">
              <w:rPr>
                <w:rFonts w:ascii="Aptos" w:hAnsi="Aptos"/>
                <w:sz w:val="22"/>
                <w:szCs w:val="22"/>
              </w:rPr>
            </w:rPrChange>
          </w:rPr>
          <w:delText>9.</w:delText>
        </w:r>
        <w:r w:rsidR="00210654" w:rsidRPr="004B2C72" w:rsidDel="0007525E">
          <w:rPr>
            <w:rFonts w:ascii="Aptos" w:hAnsi="Aptos"/>
            <w:spacing w:val="-1"/>
            <w:rPrChange w:id="338" w:author="Robecca Jaeger" w:date="2026-03-24T14:11:00Z" w16du:dateUtc="2026-03-24T19:11:00Z">
              <w:rPr>
                <w:rFonts w:ascii="Aptos" w:hAnsi="Aptos"/>
                <w:spacing w:val="-1"/>
                <w:sz w:val="22"/>
                <w:szCs w:val="22"/>
              </w:rPr>
            </w:rPrChange>
          </w:rPr>
          <w:delText xml:space="preserve"> </w:delText>
        </w:r>
        <w:r w:rsidR="00210654" w:rsidRPr="004B2C72" w:rsidDel="0007525E">
          <w:rPr>
            <w:rFonts w:ascii="Aptos" w:hAnsi="Aptos"/>
            <w:sz w:val="22"/>
            <w:szCs w:val="22"/>
            <w:rPrChange w:id="339" w:author="Robecca Jaeger" w:date="2026-03-24T14:11:00Z" w16du:dateUtc="2026-03-24T19:11:00Z">
              <w:rPr>
                <w:rFonts w:ascii="Aptos" w:hAnsi="Aptos"/>
                <w:sz w:val="22"/>
                <w:szCs w:val="22"/>
                <w:u w:val="single"/>
              </w:rPr>
            </w:rPrChange>
          </w:rPr>
          <w:delText>Vacant</w:delText>
        </w:r>
        <w:r w:rsidR="00210654" w:rsidRPr="004B2C72" w:rsidDel="0007525E">
          <w:rPr>
            <w:rFonts w:ascii="Aptos" w:hAnsi="Aptos"/>
            <w:sz w:val="22"/>
            <w:szCs w:val="22"/>
            <w:rPrChange w:id="340" w:author="Robecca Jaeger" w:date="2026-03-24T14:11:00Z" w16du:dateUtc="2026-03-24T19:11:00Z">
              <w:rPr>
                <w:rFonts w:ascii="Aptos" w:hAnsi="Aptos"/>
                <w:spacing w:val="-1"/>
                <w:sz w:val="22"/>
                <w:szCs w:val="22"/>
                <w:u w:val="single"/>
              </w:rPr>
            </w:rPrChange>
          </w:rPr>
          <w:delText xml:space="preserve"> </w:delText>
        </w:r>
        <w:r w:rsidR="00210654" w:rsidRPr="004B2C72" w:rsidDel="0007525E">
          <w:rPr>
            <w:rFonts w:ascii="Aptos" w:hAnsi="Aptos"/>
            <w:sz w:val="22"/>
            <w:szCs w:val="22"/>
            <w:rPrChange w:id="341" w:author="Robecca Jaeger" w:date="2026-03-24T14:11:00Z" w16du:dateUtc="2026-03-24T19:11:00Z">
              <w:rPr>
                <w:rFonts w:ascii="Aptos" w:hAnsi="Aptos"/>
                <w:sz w:val="22"/>
                <w:szCs w:val="22"/>
                <w:u w:val="single"/>
              </w:rPr>
            </w:rPrChange>
          </w:rPr>
          <w:delText>Lot</w:delText>
        </w:r>
        <w:r w:rsidR="00210654" w:rsidRPr="004B2C72" w:rsidDel="0007525E">
          <w:rPr>
            <w:rFonts w:ascii="Aptos" w:hAnsi="Aptos"/>
            <w:sz w:val="22"/>
            <w:szCs w:val="22"/>
            <w:rPrChange w:id="342" w:author="Robecca Jaeger" w:date="2026-03-24T14:11:00Z" w16du:dateUtc="2026-03-24T19:11:00Z">
              <w:rPr>
                <w:rFonts w:ascii="Aptos" w:hAnsi="Aptos"/>
                <w:spacing w:val="-1"/>
                <w:sz w:val="22"/>
                <w:szCs w:val="22"/>
                <w:u w:val="single"/>
              </w:rPr>
            </w:rPrChange>
          </w:rPr>
          <w:delText xml:space="preserve"> </w:delText>
        </w:r>
        <w:r w:rsidR="00210654" w:rsidRPr="004B2C72" w:rsidDel="0007525E">
          <w:rPr>
            <w:rFonts w:ascii="Aptos" w:hAnsi="Aptos"/>
            <w:sz w:val="22"/>
            <w:szCs w:val="22"/>
            <w:rPrChange w:id="343" w:author="Robecca Jaeger" w:date="2026-03-24T14:11:00Z" w16du:dateUtc="2026-03-24T19:11:00Z">
              <w:rPr>
                <w:rFonts w:ascii="Aptos" w:hAnsi="Aptos"/>
                <w:sz w:val="22"/>
                <w:szCs w:val="22"/>
                <w:u w:val="single"/>
              </w:rPr>
            </w:rPrChange>
          </w:rPr>
          <w:delText>Registration</w:delText>
        </w:r>
        <w:r w:rsidR="00210654" w:rsidRPr="004B2C72" w:rsidDel="0007525E">
          <w:rPr>
            <w:rFonts w:ascii="Aptos" w:hAnsi="Aptos"/>
            <w:sz w:val="22"/>
            <w:szCs w:val="22"/>
            <w:rPrChange w:id="344" w:author="Robecca Jaeger" w:date="2026-03-24T14:11:00Z" w16du:dateUtc="2026-03-24T19:11:00Z">
              <w:rPr>
                <w:rFonts w:ascii="Aptos" w:hAnsi="Aptos"/>
                <w:spacing w:val="-1"/>
                <w:sz w:val="22"/>
                <w:szCs w:val="22"/>
                <w:u w:val="single"/>
              </w:rPr>
            </w:rPrChange>
          </w:rPr>
          <w:delText xml:space="preserve"> </w:delText>
        </w:r>
        <w:r w:rsidR="00210654" w:rsidRPr="004B2C72" w:rsidDel="0007525E">
          <w:rPr>
            <w:rFonts w:ascii="Aptos" w:hAnsi="Aptos"/>
            <w:sz w:val="22"/>
            <w:szCs w:val="22"/>
            <w:rPrChange w:id="345" w:author="Robecca Jaeger" w:date="2026-03-24T14:11:00Z" w16du:dateUtc="2026-03-24T19:11:00Z">
              <w:rPr>
                <w:rFonts w:ascii="Aptos" w:hAnsi="Aptos"/>
                <w:spacing w:val="-2"/>
                <w:sz w:val="22"/>
                <w:szCs w:val="22"/>
                <w:u w:val="single"/>
              </w:rPr>
            </w:rPrChange>
          </w:rPr>
          <w:delText>fees</w:delText>
        </w:r>
        <w:r w:rsidR="00210654" w:rsidRPr="004B2C72" w:rsidDel="0007525E">
          <w:rPr>
            <w:rFonts w:ascii="Aptos" w:hAnsi="Aptos"/>
            <w:sz w:val="22"/>
            <w:szCs w:val="22"/>
            <w:rPrChange w:id="346" w:author="Robecca Jaeger" w:date="2026-03-24T14:11:00Z" w16du:dateUtc="2026-03-24T19:11:00Z">
              <w:rPr>
                <w:rFonts w:ascii="Aptos" w:hAnsi="Aptos"/>
                <w:spacing w:val="-2"/>
                <w:sz w:val="22"/>
                <w:szCs w:val="22"/>
              </w:rPr>
            </w:rPrChange>
          </w:rPr>
          <w:delText>:</w:delText>
        </w:r>
      </w:del>
    </w:p>
    <w:p w14:paraId="418BA7AB" w14:textId="4BFBA19F" w:rsidR="00543965" w:rsidRPr="004B2C72" w:rsidRDefault="00000000" w:rsidP="001F7BB0">
      <w:pPr>
        <w:pStyle w:val="BodyText"/>
        <w:tabs>
          <w:tab w:val="left" w:pos="720"/>
        </w:tabs>
        <w:ind w:right="714" w:firstLine="360"/>
        <w:rPr>
          <w:ins w:id="347" w:author="Robecca Jaeger" w:date="2026-03-19T13:23:00Z" w16du:dateUtc="2026-03-19T18:23:00Z"/>
          <w:rFonts w:ascii="Aptos" w:hAnsi="Aptos"/>
          <w:sz w:val="22"/>
          <w:szCs w:val="22"/>
        </w:rPr>
        <w:pPrChange w:id="348" w:author="Robecca Jaeger" w:date="2026-03-24T15:50:00Z" w16du:dateUtc="2026-03-24T20:50:00Z">
          <w:pPr>
            <w:pStyle w:val="BodyText"/>
            <w:ind w:right="714"/>
          </w:pPr>
        </w:pPrChange>
      </w:pPr>
      <w:r w:rsidRPr="004B2C72">
        <w:rPr>
          <w:rFonts w:ascii="Aptos" w:hAnsi="Aptos"/>
          <w:sz w:val="22"/>
          <w:szCs w:val="22"/>
        </w:rPr>
        <w:t>The following fees are imposed to defray the costs of utility installation, roadway</w:t>
      </w:r>
      <w:ins w:id="349" w:author="Robecca Jaeger" w:date="2026-03-24T15:20:00Z" w16du:dateUtc="2026-03-24T20:20:00Z">
        <w:r w:rsidR="00051237">
          <w:rPr>
            <w:rFonts w:ascii="Aptos" w:hAnsi="Aptos"/>
            <w:sz w:val="22"/>
            <w:szCs w:val="22"/>
          </w:rPr>
          <w:t xml:space="preserve"> </w:t>
        </w:r>
      </w:ins>
      <w:del w:id="350" w:author="Robecca Jaeger" w:date="2026-03-19T13:18:00Z" w16du:dateUtc="2026-03-19T18:18:00Z">
        <w:r w:rsidRPr="004B2C72" w:rsidDel="00210654">
          <w:rPr>
            <w:rFonts w:ascii="Aptos" w:hAnsi="Aptos"/>
            <w:sz w:val="22"/>
            <w:szCs w:val="22"/>
          </w:rPr>
          <w:delText xml:space="preserve"> </w:delText>
        </w:r>
      </w:del>
      <w:r w:rsidRPr="004B2C72">
        <w:rPr>
          <w:rFonts w:ascii="Aptos" w:hAnsi="Aptos"/>
          <w:sz w:val="22"/>
          <w:szCs w:val="22"/>
        </w:rPr>
        <w:t xml:space="preserve">maintenance, registering, monitoring, and inspecting </w:t>
      </w:r>
      <w:ins w:id="351" w:author="Robecca Jaeger" w:date="2026-03-19T13:43:00Z" w16du:dateUtc="2026-03-19T18:43:00Z">
        <w:r w:rsidR="006E75C4" w:rsidRPr="004B2C72">
          <w:rPr>
            <w:rFonts w:ascii="Aptos" w:hAnsi="Aptos"/>
            <w:sz w:val="22"/>
            <w:szCs w:val="22"/>
          </w:rPr>
          <w:t>v</w:t>
        </w:r>
      </w:ins>
      <w:del w:id="352" w:author="Robecca Jaeger" w:date="2026-03-19T13:43:00Z" w16du:dateUtc="2026-03-19T18:43:00Z">
        <w:r w:rsidRPr="004B2C72" w:rsidDel="006E75C4">
          <w:rPr>
            <w:rFonts w:ascii="Aptos" w:hAnsi="Aptos"/>
            <w:sz w:val="22"/>
            <w:szCs w:val="22"/>
          </w:rPr>
          <w:delText>V</w:delText>
        </w:r>
      </w:del>
      <w:r w:rsidRPr="004B2C72">
        <w:rPr>
          <w:rFonts w:ascii="Aptos" w:hAnsi="Aptos"/>
          <w:sz w:val="22"/>
          <w:szCs w:val="22"/>
        </w:rPr>
        <w:t xml:space="preserve">acant </w:t>
      </w:r>
      <w:ins w:id="353" w:author="Robecca Jaeger" w:date="2026-03-19T13:43:00Z" w16du:dateUtc="2026-03-19T18:43:00Z">
        <w:r w:rsidR="006E75C4" w:rsidRPr="004B2C72">
          <w:rPr>
            <w:rFonts w:ascii="Aptos" w:hAnsi="Aptos"/>
            <w:sz w:val="22"/>
            <w:szCs w:val="22"/>
          </w:rPr>
          <w:t>l</w:t>
        </w:r>
      </w:ins>
      <w:del w:id="354" w:author="Robecca Jaeger" w:date="2026-03-19T13:43:00Z" w16du:dateUtc="2026-03-19T18:43:00Z">
        <w:r w:rsidRPr="004B2C72" w:rsidDel="006E75C4">
          <w:rPr>
            <w:rFonts w:ascii="Aptos" w:hAnsi="Aptos"/>
            <w:sz w:val="22"/>
            <w:szCs w:val="22"/>
          </w:rPr>
          <w:delText>L</w:delText>
        </w:r>
      </w:del>
      <w:r w:rsidRPr="004B2C72">
        <w:rPr>
          <w:rFonts w:ascii="Aptos" w:hAnsi="Aptos"/>
          <w:sz w:val="22"/>
          <w:szCs w:val="22"/>
        </w:rPr>
        <w:t>ot</w:t>
      </w:r>
      <w:ins w:id="355" w:author="Robecca Jaeger" w:date="2026-03-19T13:43:00Z" w16du:dateUtc="2026-03-19T18:43:00Z">
        <w:r w:rsidR="006E75C4" w:rsidRPr="004B2C72">
          <w:rPr>
            <w:rFonts w:ascii="Aptos" w:hAnsi="Aptos"/>
            <w:sz w:val="22"/>
            <w:szCs w:val="22"/>
          </w:rPr>
          <w:t>(</w:t>
        </w:r>
      </w:ins>
      <w:r w:rsidRPr="004B2C72">
        <w:rPr>
          <w:rFonts w:ascii="Aptos" w:hAnsi="Aptos"/>
          <w:sz w:val="22"/>
          <w:szCs w:val="22"/>
        </w:rPr>
        <w:t>s</w:t>
      </w:r>
      <w:ins w:id="356" w:author="Robecca Jaeger" w:date="2026-03-19T13:43:00Z" w16du:dateUtc="2026-03-19T18:43:00Z">
        <w:r w:rsidR="006E75C4" w:rsidRPr="004B2C72">
          <w:rPr>
            <w:rFonts w:ascii="Aptos" w:hAnsi="Aptos"/>
            <w:sz w:val="22"/>
            <w:szCs w:val="22"/>
          </w:rPr>
          <w:t>)</w:t>
        </w:r>
      </w:ins>
      <w:r w:rsidRPr="004B2C72">
        <w:rPr>
          <w:rFonts w:ascii="Aptos" w:hAnsi="Aptos"/>
          <w:sz w:val="22"/>
          <w:szCs w:val="22"/>
        </w:rPr>
        <w:t xml:space="preserve">, and otherwise enforcing the requirements of this </w:t>
      </w:r>
      <w:ins w:id="357" w:author="Robecca Jaeger" w:date="2026-03-19T13:43:00Z" w16du:dateUtc="2026-03-19T18:43:00Z">
        <w:r w:rsidR="00620313" w:rsidRPr="004B2C72">
          <w:rPr>
            <w:rFonts w:ascii="Aptos" w:hAnsi="Aptos"/>
            <w:sz w:val="22"/>
            <w:szCs w:val="22"/>
          </w:rPr>
          <w:t>s</w:t>
        </w:r>
      </w:ins>
      <w:del w:id="358" w:author="Robecca Jaeger" w:date="2026-03-19T13:43:00Z" w16du:dateUtc="2026-03-19T18:43:00Z">
        <w:r w:rsidRPr="004B2C72" w:rsidDel="00620313">
          <w:rPr>
            <w:rFonts w:ascii="Aptos" w:hAnsi="Aptos"/>
            <w:sz w:val="22"/>
            <w:szCs w:val="22"/>
          </w:rPr>
          <w:delText>S</w:delText>
        </w:r>
      </w:del>
      <w:r w:rsidRPr="004B2C72">
        <w:rPr>
          <w:rFonts w:ascii="Aptos" w:hAnsi="Aptos"/>
          <w:sz w:val="22"/>
          <w:szCs w:val="22"/>
        </w:rPr>
        <w:t>ection</w:t>
      </w:r>
      <w:ins w:id="359" w:author="Robecca Jaeger" w:date="2026-03-19T13:44:00Z" w16du:dateUtc="2026-03-19T18:44:00Z">
        <w:r w:rsidR="00620313" w:rsidRPr="004B2C72">
          <w:rPr>
            <w:rFonts w:ascii="Aptos" w:hAnsi="Aptos"/>
            <w:sz w:val="22"/>
            <w:szCs w:val="22"/>
          </w:rPr>
          <w:t>.</w:t>
        </w:r>
      </w:ins>
      <w:del w:id="360" w:author="Robecca Jaeger" w:date="2026-03-19T13:44:00Z" w16du:dateUtc="2026-03-19T18:44:00Z">
        <w:r w:rsidRPr="004B2C72" w:rsidDel="00620313">
          <w:rPr>
            <w:rFonts w:ascii="Aptos" w:hAnsi="Aptos"/>
            <w:sz w:val="22"/>
            <w:szCs w:val="22"/>
          </w:rPr>
          <w:delText>:</w:delText>
        </w:r>
      </w:del>
    </w:p>
    <w:p w14:paraId="5BBCD375" w14:textId="77777777" w:rsidR="007F5E9B" w:rsidRPr="004B2C72" w:rsidDel="00BE72B8" w:rsidRDefault="007F5E9B" w:rsidP="000B10C2">
      <w:pPr>
        <w:rPr>
          <w:del w:id="361" w:author="Robecca Jaeger" w:date="2026-03-24T12:36:00Z" w16du:dateUtc="2026-03-24T17:36:00Z"/>
          <w:rFonts w:ascii="Aptos" w:hAnsi="Aptos"/>
          <w:i/>
          <w:iCs/>
        </w:rPr>
      </w:pPr>
    </w:p>
    <w:p w14:paraId="2427CB23" w14:textId="77777777" w:rsidR="00BE72B8" w:rsidRPr="004B2C72" w:rsidRDefault="00BE72B8" w:rsidP="004B2C72">
      <w:pPr>
        <w:pStyle w:val="BodyText"/>
        <w:ind w:right="714"/>
        <w:rPr>
          <w:ins w:id="362" w:author="Robecca Jaeger" w:date="2026-03-24T12:36:00Z" w16du:dateUtc="2026-03-24T17:36:00Z"/>
          <w:rFonts w:ascii="Aptos" w:hAnsi="Aptos"/>
          <w:sz w:val="22"/>
          <w:szCs w:val="22"/>
        </w:rPr>
        <w:pPrChange w:id="363" w:author="Robecca Jaeger" w:date="2026-03-24T14:12:00Z" w16du:dateUtc="2026-03-24T19:12:00Z">
          <w:pPr>
            <w:pStyle w:val="BodyText"/>
            <w:ind w:left="720" w:right="714"/>
          </w:pPr>
        </w:pPrChange>
      </w:pPr>
    </w:p>
    <w:p w14:paraId="261CD785" w14:textId="676A8B53" w:rsidR="00317D02" w:rsidRPr="004B2C72" w:rsidRDefault="00000000" w:rsidP="00BD3F87">
      <w:pPr>
        <w:pStyle w:val="ListParagraph"/>
        <w:numPr>
          <w:ilvl w:val="0"/>
          <w:numId w:val="28"/>
        </w:numPr>
        <w:ind w:left="1350"/>
        <w:rPr>
          <w:ins w:id="364" w:author="Robecca Jaeger" w:date="2026-03-24T12:42:00Z" w16du:dateUtc="2026-03-24T17:42:00Z"/>
          <w:rFonts w:ascii="Aptos" w:hAnsi="Aptos"/>
        </w:rPr>
        <w:pPrChange w:id="365" w:author="Robecca Jaeger" w:date="2026-03-24T15:21:00Z" w16du:dateUtc="2026-03-24T20:21:00Z">
          <w:pPr>
            <w:pStyle w:val="ListParagraph"/>
            <w:numPr>
              <w:numId w:val="15"/>
            </w:numPr>
            <w:tabs>
              <w:tab w:val="left" w:pos="1080"/>
            </w:tabs>
            <w:ind w:left="720" w:firstLine="0"/>
          </w:pPr>
        </w:pPrChange>
      </w:pPr>
      <w:r w:rsidRPr="004B2C72">
        <w:rPr>
          <w:rFonts w:ascii="Aptos" w:hAnsi="Aptos"/>
          <w:i/>
          <w:iCs/>
          <w:rPrChange w:id="366" w:author="Robecca Jaeger" w:date="2026-03-24T14:11:00Z" w16du:dateUtc="2026-03-24T19:11:00Z">
            <w:rPr/>
          </w:rPrChange>
        </w:rPr>
        <w:t>Single Lot</w:t>
      </w:r>
      <w:ins w:id="367" w:author="Robecca Jaeger" w:date="2026-03-19T13:42:00Z" w16du:dateUtc="2026-03-19T18:42:00Z">
        <w:r w:rsidR="006D6D3E" w:rsidRPr="004B2C72">
          <w:rPr>
            <w:rFonts w:ascii="Aptos" w:hAnsi="Aptos"/>
            <w:rPrChange w:id="368" w:author="Robecca Jaeger" w:date="2026-03-24T14:11:00Z" w16du:dateUtc="2026-03-24T19:11:00Z">
              <w:rPr/>
            </w:rPrChange>
          </w:rPr>
          <w:t>.</w:t>
        </w:r>
      </w:ins>
      <w:del w:id="369" w:author="Robecca Jaeger" w:date="2026-03-19T13:42:00Z" w16du:dateUtc="2026-03-19T18:42:00Z">
        <w:r w:rsidRPr="004B2C72" w:rsidDel="006D6D3E">
          <w:rPr>
            <w:rFonts w:ascii="Aptos" w:hAnsi="Aptos"/>
            <w:rPrChange w:id="370" w:author="Robecca Jaeger" w:date="2026-03-24T14:11:00Z" w16du:dateUtc="2026-03-24T19:11:00Z">
              <w:rPr/>
            </w:rPrChange>
          </w:rPr>
          <w:delText>:</w:delText>
        </w:r>
      </w:del>
      <w:r w:rsidRPr="004B2C72">
        <w:rPr>
          <w:rFonts w:ascii="Aptos" w:hAnsi="Aptos"/>
          <w:rPrChange w:id="371" w:author="Robecca Jaeger" w:date="2026-03-24T14:11:00Z" w16du:dateUtc="2026-03-24T19:11:00Z">
            <w:rPr/>
          </w:rPrChange>
        </w:rPr>
        <w:t xml:space="preserve"> The </w:t>
      </w:r>
      <w:ins w:id="372" w:author="Robecca Jaeger" w:date="2026-03-19T13:55:00Z" w16du:dateUtc="2026-03-19T18:55:00Z">
        <w:r w:rsidR="00DB106A" w:rsidRPr="004B2C72">
          <w:rPr>
            <w:rFonts w:ascii="Aptos" w:hAnsi="Aptos"/>
            <w:rPrChange w:id="373" w:author="Robecca Jaeger" w:date="2026-03-24T14:11:00Z" w16du:dateUtc="2026-03-24T19:11:00Z">
              <w:rPr/>
            </w:rPrChange>
          </w:rPr>
          <w:t>o</w:t>
        </w:r>
      </w:ins>
      <w:del w:id="374" w:author="Robecca Jaeger" w:date="2026-03-19T13:55:00Z" w16du:dateUtc="2026-03-19T18:55:00Z">
        <w:r w:rsidRPr="004B2C72" w:rsidDel="00DB106A">
          <w:rPr>
            <w:rFonts w:ascii="Aptos" w:hAnsi="Aptos"/>
            <w:rPrChange w:id="375" w:author="Robecca Jaeger" w:date="2026-03-24T14:11:00Z" w16du:dateUtc="2026-03-24T19:11:00Z">
              <w:rPr/>
            </w:rPrChange>
          </w:rPr>
          <w:delText>O</w:delText>
        </w:r>
      </w:del>
      <w:r w:rsidRPr="004B2C72">
        <w:rPr>
          <w:rFonts w:ascii="Aptos" w:hAnsi="Aptos"/>
          <w:rPrChange w:id="376" w:author="Robecca Jaeger" w:date="2026-03-24T14:11:00Z" w16du:dateUtc="2026-03-24T19:11:00Z">
            <w:rPr/>
          </w:rPrChange>
        </w:rPr>
        <w:t xml:space="preserve">wner of a single </w:t>
      </w:r>
      <w:ins w:id="377" w:author="Robecca Jaeger" w:date="2026-03-19T13:55:00Z" w16du:dateUtc="2026-03-19T18:55:00Z">
        <w:r w:rsidR="00DB106A" w:rsidRPr="004B2C72">
          <w:rPr>
            <w:rFonts w:ascii="Aptos" w:hAnsi="Aptos"/>
            <w:rPrChange w:id="378" w:author="Robecca Jaeger" w:date="2026-03-24T14:11:00Z" w16du:dateUtc="2026-03-24T19:11:00Z">
              <w:rPr/>
            </w:rPrChange>
          </w:rPr>
          <w:t>v</w:t>
        </w:r>
      </w:ins>
      <w:del w:id="379" w:author="Robecca Jaeger" w:date="2026-03-19T13:55:00Z" w16du:dateUtc="2026-03-19T18:55:00Z">
        <w:r w:rsidRPr="004B2C72" w:rsidDel="00DB106A">
          <w:rPr>
            <w:rFonts w:ascii="Aptos" w:hAnsi="Aptos"/>
            <w:rPrChange w:id="380" w:author="Robecca Jaeger" w:date="2026-03-24T14:11:00Z" w16du:dateUtc="2026-03-24T19:11:00Z">
              <w:rPr/>
            </w:rPrChange>
          </w:rPr>
          <w:delText>V</w:delText>
        </w:r>
      </w:del>
      <w:r w:rsidRPr="004B2C72">
        <w:rPr>
          <w:rFonts w:ascii="Aptos" w:hAnsi="Aptos"/>
          <w:rPrChange w:id="381" w:author="Robecca Jaeger" w:date="2026-03-24T14:11:00Z" w16du:dateUtc="2026-03-24T19:11:00Z">
            <w:rPr/>
          </w:rPrChange>
        </w:rPr>
        <w:t xml:space="preserve">acant </w:t>
      </w:r>
      <w:ins w:id="382" w:author="Robecca Jaeger" w:date="2026-03-19T13:55:00Z" w16du:dateUtc="2026-03-19T18:55:00Z">
        <w:r w:rsidR="001B6495" w:rsidRPr="004B2C72">
          <w:rPr>
            <w:rFonts w:ascii="Aptos" w:hAnsi="Aptos"/>
            <w:rPrChange w:id="383" w:author="Robecca Jaeger" w:date="2026-03-24T14:11:00Z" w16du:dateUtc="2026-03-24T19:11:00Z">
              <w:rPr/>
            </w:rPrChange>
          </w:rPr>
          <w:t>l</w:t>
        </w:r>
      </w:ins>
      <w:del w:id="384" w:author="Robecca Jaeger" w:date="2026-03-19T13:55:00Z" w16du:dateUtc="2026-03-19T18:55:00Z">
        <w:r w:rsidRPr="004B2C72" w:rsidDel="001B6495">
          <w:rPr>
            <w:rFonts w:ascii="Aptos" w:hAnsi="Aptos"/>
            <w:rPrChange w:id="385" w:author="Robecca Jaeger" w:date="2026-03-24T14:11:00Z" w16du:dateUtc="2026-03-24T19:11:00Z">
              <w:rPr/>
            </w:rPrChange>
          </w:rPr>
          <w:delText>L</w:delText>
        </w:r>
      </w:del>
      <w:r w:rsidRPr="004B2C72">
        <w:rPr>
          <w:rFonts w:ascii="Aptos" w:hAnsi="Aptos"/>
          <w:rPrChange w:id="386" w:author="Robecca Jaeger" w:date="2026-03-24T14:11:00Z" w16du:dateUtc="2026-03-24T19:11:00Z">
            <w:rPr/>
          </w:rPrChange>
        </w:rPr>
        <w:t>ot shall pay a registration fee</w:t>
      </w:r>
      <w:del w:id="387" w:author="Robecca Jaeger" w:date="2026-03-24T12:34:00Z" w16du:dateUtc="2026-03-24T17:34:00Z">
        <w:r w:rsidRPr="004B2C72" w:rsidDel="002E5894">
          <w:rPr>
            <w:rFonts w:ascii="Aptos" w:hAnsi="Aptos"/>
            <w:rPrChange w:id="388" w:author="Robecca Jaeger" w:date="2026-03-24T14:11:00Z" w16du:dateUtc="2026-03-24T19:11:00Z">
              <w:rPr/>
            </w:rPrChange>
          </w:rPr>
          <w:delText xml:space="preserve"> of one</w:delText>
        </w:r>
      </w:del>
      <w:del w:id="389" w:author="Robecca Jaeger" w:date="2026-03-19T13:24:00Z" w16du:dateUtc="2026-03-19T18:24:00Z">
        <w:r w:rsidRPr="004B2C72" w:rsidDel="001C6A1E">
          <w:rPr>
            <w:rFonts w:ascii="Aptos" w:hAnsi="Aptos"/>
            <w:rPrChange w:id="390" w:author="Robecca Jaeger" w:date="2026-03-24T14:11:00Z" w16du:dateUtc="2026-03-24T19:11:00Z">
              <w:rPr/>
            </w:rPrChange>
          </w:rPr>
          <w:delText xml:space="preserve"> </w:delText>
        </w:r>
      </w:del>
      <w:del w:id="391" w:author="Robecca Jaeger" w:date="2026-03-24T12:34:00Z" w16du:dateUtc="2026-03-24T17:34:00Z">
        <w:r w:rsidRPr="004B2C72" w:rsidDel="002E5894">
          <w:rPr>
            <w:rFonts w:ascii="Aptos" w:hAnsi="Aptos"/>
            <w:rPrChange w:id="392" w:author="Robecca Jaeger" w:date="2026-03-24T14:11:00Z" w16du:dateUtc="2026-03-24T19:11:00Z">
              <w:rPr/>
            </w:rPrChange>
          </w:rPr>
          <w:delText>thousand - five hundred dollars ($1,500.00)</w:delText>
        </w:r>
      </w:del>
      <w:r w:rsidRPr="004B2C72">
        <w:rPr>
          <w:rFonts w:ascii="Aptos" w:hAnsi="Aptos"/>
          <w:rPrChange w:id="393" w:author="Robecca Jaeger" w:date="2026-03-24T14:11:00Z" w16du:dateUtc="2026-03-24T19:11:00Z">
            <w:rPr/>
          </w:rPrChange>
        </w:rPr>
        <w:t xml:space="preserve"> per </w:t>
      </w:r>
      <w:ins w:id="394" w:author="Robecca Jaeger" w:date="2026-03-24T12:45:00Z" w16du:dateUtc="2026-03-24T17:45:00Z">
        <w:r w:rsidR="00FA6D8A" w:rsidRPr="004B2C72">
          <w:rPr>
            <w:rFonts w:ascii="Aptos" w:hAnsi="Aptos"/>
          </w:rPr>
          <w:t>v</w:t>
        </w:r>
      </w:ins>
      <w:del w:id="395" w:author="Robecca Jaeger" w:date="2026-03-24T12:45:00Z" w16du:dateUtc="2026-03-24T17:45:00Z">
        <w:r w:rsidRPr="004B2C72" w:rsidDel="00FA6D8A">
          <w:rPr>
            <w:rFonts w:ascii="Aptos" w:hAnsi="Aptos"/>
            <w:rPrChange w:id="396" w:author="Robecca Jaeger" w:date="2026-03-24T14:11:00Z" w16du:dateUtc="2026-03-24T19:11:00Z">
              <w:rPr/>
            </w:rPrChange>
          </w:rPr>
          <w:delText>V</w:delText>
        </w:r>
      </w:del>
      <w:r w:rsidRPr="004B2C72">
        <w:rPr>
          <w:rFonts w:ascii="Aptos" w:hAnsi="Aptos"/>
          <w:rPrChange w:id="397" w:author="Robecca Jaeger" w:date="2026-03-24T14:11:00Z" w16du:dateUtc="2026-03-24T19:11:00Z">
            <w:rPr/>
          </w:rPrChange>
        </w:rPr>
        <w:t xml:space="preserve">acant </w:t>
      </w:r>
      <w:ins w:id="398" w:author="Robecca Jaeger" w:date="2026-03-24T12:45:00Z" w16du:dateUtc="2026-03-24T17:45:00Z">
        <w:r w:rsidR="00FA6D8A" w:rsidRPr="004B2C72">
          <w:rPr>
            <w:rFonts w:ascii="Aptos" w:hAnsi="Aptos"/>
          </w:rPr>
          <w:t>l</w:t>
        </w:r>
      </w:ins>
      <w:del w:id="399" w:author="Robecca Jaeger" w:date="2026-03-24T12:45:00Z" w16du:dateUtc="2026-03-24T17:45:00Z">
        <w:r w:rsidRPr="004B2C72" w:rsidDel="00FA6D8A">
          <w:rPr>
            <w:rFonts w:ascii="Aptos" w:hAnsi="Aptos"/>
            <w:rPrChange w:id="400" w:author="Robecca Jaeger" w:date="2026-03-24T14:11:00Z" w16du:dateUtc="2026-03-24T19:11:00Z">
              <w:rPr/>
            </w:rPrChange>
          </w:rPr>
          <w:delText>L</w:delText>
        </w:r>
      </w:del>
      <w:r w:rsidRPr="004B2C72">
        <w:rPr>
          <w:rFonts w:ascii="Aptos" w:hAnsi="Aptos"/>
          <w:rPrChange w:id="401" w:author="Robecca Jaeger" w:date="2026-03-24T14:11:00Z" w16du:dateUtc="2026-03-24T19:11:00Z">
            <w:rPr/>
          </w:rPrChange>
        </w:rPr>
        <w:t>ot the first</w:t>
      </w:r>
    </w:p>
    <w:p w14:paraId="469D0ECE" w14:textId="62127A7F" w:rsidR="001C6A1E" w:rsidRPr="004B2C72" w:rsidDel="001C6A1E" w:rsidRDefault="00000000" w:rsidP="004B2C72">
      <w:pPr>
        <w:rPr>
          <w:del w:id="402" w:author="Robecca Jaeger" w:date="2026-03-19T13:25:00Z" w16du:dateUtc="2026-03-19T18:25:00Z"/>
          <w:rFonts w:ascii="Aptos" w:hAnsi="Aptos"/>
          <w:rPrChange w:id="403" w:author="Robecca Jaeger" w:date="2026-03-24T14:11:00Z" w16du:dateUtc="2026-03-24T19:11:00Z">
            <w:rPr>
              <w:del w:id="404" w:author="Robecca Jaeger" w:date="2026-03-19T13:25:00Z" w16du:dateUtc="2026-03-19T18:25:00Z"/>
            </w:rPr>
          </w:rPrChange>
        </w:rPr>
        <w:pPrChange w:id="405" w:author="Robecca Jaeger" w:date="2026-03-24T14:12:00Z" w16du:dateUtc="2026-03-24T19:12:00Z">
          <w:pPr>
            <w:tabs>
              <w:tab w:val="left" w:pos="960"/>
            </w:tabs>
            <w:ind w:right="712"/>
          </w:pPr>
        </w:pPrChange>
      </w:pPr>
      <w:del w:id="406" w:author="Robecca Jaeger" w:date="2026-03-24T12:42:00Z" w16du:dateUtc="2026-03-24T17:42:00Z">
        <w:r w:rsidRPr="004B2C72" w:rsidDel="00317D02">
          <w:rPr>
            <w:rFonts w:ascii="Aptos" w:hAnsi="Aptos"/>
            <w:rPrChange w:id="407" w:author="Robecca Jaeger" w:date="2026-03-24T14:11:00Z" w16du:dateUtc="2026-03-24T19:11:00Z">
              <w:rPr/>
            </w:rPrChange>
          </w:rPr>
          <w:delText xml:space="preserve"> </w:delText>
        </w:r>
      </w:del>
      <w:r w:rsidRPr="004B2C72">
        <w:rPr>
          <w:rFonts w:ascii="Aptos" w:hAnsi="Aptos"/>
          <w:rPrChange w:id="408" w:author="Robecca Jaeger" w:date="2026-03-24T14:11:00Z" w16du:dateUtc="2026-03-24T19:11:00Z">
            <w:rPr/>
          </w:rPrChange>
        </w:rPr>
        <w:t xml:space="preserve">calendar year the </w:t>
      </w:r>
      <w:ins w:id="409" w:author="Robecca Jaeger" w:date="2026-03-24T12:45:00Z" w16du:dateUtc="2026-03-24T17:45:00Z">
        <w:r w:rsidR="00FA6D8A" w:rsidRPr="004B2C72">
          <w:rPr>
            <w:rFonts w:ascii="Aptos" w:hAnsi="Aptos"/>
          </w:rPr>
          <w:t>l</w:t>
        </w:r>
      </w:ins>
      <w:del w:id="410" w:author="Robecca Jaeger" w:date="2026-03-24T12:45:00Z" w16du:dateUtc="2026-03-24T17:45:00Z">
        <w:r w:rsidRPr="004B2C72" w:rsidDel="00FA6D8A">
          <w:rPr>
            <w:rFonts w:ascii="Aptos" w:hAnsi="Aptos"/>
            <w:rPrChange w:id="411" w:author="Robecca Jaeger" w:date="2026-03-24T14:11:00Z" w16du:dateUtc="2026-03-24T19:11:00Z">
              <w:rPr/>
            </w:rPrChange>
          </w:rPr>
          <w:delText>L</w:delText>
        </w:r>
      </w:del>
      <w:r w:rsidRPr="004B2C72">
        <w:rPr>
          <w:rFonts w:ascii="Aptos" w:hAnsi="Aptos"/>
          <w:rPrChange w:id="412" w:author="Robecca Jaeger" w:date="2026-03-24T14:11:00Z" w16du:dateUtc="2026-03-24T19:11:00Z">
            <w:rPr/>
          </w:rPrChange>
        </w:rPr>
        <w:t>ot</w:t>
      </w:r>
      <w:ins w:id="413" w:author="Robecca Jaeger" w:date="2026-03-24T12:45:00Z" w16du:dateUtc="2026-03-24T17:45:00Z">
        <w:r w:rsidR="00FA6D8A" w:rsidRPr="004B2C72">
          <w:rPr>
            <w:rFonts w:ascii="Aptos" w:hAnsi="Aptos"/>
          </w:rPr>
          <w:t>(s)</w:t>
        </w:r>
      </w:ins>
      <w:del w:id="414" w:author="Robecca Jaeger" w:date="2026-03-24T12:45:00Z" w16du:dateUtc="2026-03-24T17:45:00Z">
        <w:r w:rsidRPr="004B2C72" w:rsidDel="00FA6D8A">
          <w:rPr>
            <w:rFonts w:ascii="Aptos" w:hAnsi="Aptos"/>
            <w:rPrChange w:id="415" w:author="Robecca Jaeger" w:date="2026-03-24T14:11:00Z" w16du:dateUtc="2026-03-24T19:11:00Z">
              <w:rPr/>
            </w:rPrChange>
          </w:rPr>
          <w:delText>/Lots</w:delText>
        </w:r>
      </w:del>
      <w:r w:rsidRPr="004B2C72">
        <w:rPr>
          <w:rFonts w:ascii="Aptos" w:hAnsi="Aptos"/>
          <w:rPrChange w:id="416" w:author="Robecca Jaeger" w:date="2026-03-24T14:11:00Z" w16du:dateUtc="2026-03-24T19:11:00Z">
            <w:rPr/>
          </w:rPrChange>
        </w:rPr>
        <w:t xml:space="preserve"> become </w:t>
      </w:r>
      <w:ins w:id="417" w:author="Robecca Jaeger" w:date="2026-03-24T12:45:00Z" w16du:dateUtc="2026-03-24T17:45:00Z">
        <w:r w:rsidR="00FA6D8A" w:rsidRPr="004B2C72">
          <w:rPr>
            <w:rFonts w:ascii="Aptos" w:hAnsi="Aptos"/>
          </w:rPr>
          <w:t>v</w:t>
        </w:r>
      </w:ins>
      <w:del w:id="418" w:author="Robecca Jaeger" w:date="2026-03-24T12:45:00Z" w16du:dateUtc="2026-03-24T17:45:00Z">
        <w:r w:rsidRPr="004B2C72" w:rsidDel="00FA6D8A">
          <w:rPr>
            <w:rFonts w:ascii="Aptos" w:hAnsi="Aptos"/>
            <w:rPrChange w:id="419" w:author="Robecca Jaeger" w:date="2026-03-24T14:11:00Z" w16du:dateUtc="2026-03-24T19:11:00Z">
              <w:rPr/>
            </w:rPrChange>
          </w:rPr>
          <w:delText>V</w:delText>
        </w:r>
      </w:del>
      <w:r w:rsidRPr="004B2C72">
        <w:rPr>
          <w:rFonts w:ascii="Aptos" w:hAnsi="Aptos"/>
          <w:rPrChange w:id="420" w:author="Robecca Jaeger" w:date="2026-03-24T14:11:00Z" w16du:dateUtc="2026-03-24T19:11:00Z">
            <w:rPr/>
          </w:rPrChange>
        </w:rPr>
        <w:t>acant, and</w:t>
      </w:r>
      <w:del w:id="421" w:author="Robecca Jaeger" w:date="2026-03-24T12:34:00Z" w16du:dateUtc="2026-03-24T17:34:00Z">
        <w:r w:rsidRPr="004B2C72" w:rsidDel="003A60E7">
          <w:rPr>
            <w:rFonts w:ascii="Aptos" w:hAnsi="Aptos"/>
            <w:rPrChange w:id="422" w:author="Robecca Jaeger" w:date="2026-03-24T14:11:00Z" w16du:dateUtc="2026-03-24T19:11:00Z">
              <w:rPr/>
            </w:rPrChange>
          </w:rPr>
          <w:delText xml:space="preserve"> one thousand – five hundred dollars ($1,500.00)</w:delText>
        </w:r>
      </w:del>
      <w:r w:rsidRPr="004B2C72">
        <w:rPr>
          <w:rFonts w:ascii="Aptos" w:hAnsi="Aptos"/>
          <w:rPrChange w:id="423" w:author="Robecca Jaeger" w:date="2026-03-24T14:11:00Z" w16du:dateUtc="2026-03-24T19:11:00Z">
            <w:rPr/>
          </w:rPrChange>
        </w:rPr>
        <w:t xml:space="preserve"> each subsequent calendar year the </w:t>
      </w:r>
      <w:ins w:id="424" w:author="Robecca Jaeger" w:date="2026-03-24T12:45:00Z" w16du:dateUtc="2026-03-24T17:45:00Z">
        <w:r w:rsidR="00FA6D8A" w:rsidRPr="004B2C72">
          <w:rPr>
            <w:rFonts w:ascii="Aptos" w:hAnsi="Aptos"/>
          </w:rPr>
          <w:t>l</w:t>
        </w:r>
      </w:ins>
      <w:del w:id="425" w:author="Robecca Jaeger" w:date="2026-03-24T12:45:00Z" w16du:dateUtc="2026-03-24T17:45:00Z">
        <w:r w:rsidRPr="004B2C72" w:rsidDel="00FA6D8A">
          <w:rPr>
            <w:rFonts w:ascii="Aptos" w:hAnsi="Aptos"/>
            <w:rPrChange w:id="426" w:author="Robecca Jaeger" w:date="2026-03-24T14:11:00Z" w16du:dateUtc="2026-03-24T19:11:00Z">
              <w:rPr/>
            </w:rPrChange>
          </w:rPr>
          <w:delText>L</w:delText>
        </w:r>
      </w:del>
      <w:r w:rsidRPr="004B2C72">
        <w:rPr>
          <w:rFonts w:ascii="Aptos" w:hAnsi="Aptos"/>
          <w:rPrChange w:id="427" w:author="Robecca Jaeger" w:date="2026-03-24T14:11:00Z" w16du:dateUtc="2026-03-24T19:11:00Z">
            <w:rPr/>
          </w:rPrChange>
        </w:rPr>
        <w:t xml:space="preserve">ot remains a </w:t>
      </w:r>
      <w:ins w:id="428" w:author="Robecca Jaeger" w:date="2026-03-24T12:45:00Z" w16du:dateUtc="2026-03-24T17:45:00Z">
        <w:r w:rsidR="00FA6D8A" w:rsidRPr="004B2C72">
          <w:rPr>
            <w:rFonts w:ascii="Aptos" w:hAnsi="Aptos"/>
          </w:rPr>
          <w:t>v</w:t>
        </w:r>
      </w:ins>
      <w:del w:id="429" w:author="Robecca Jaeger" w:date="2026-03-24T12:45:00Z" w16du:dateUtc="2026-03-24T17:45:00Z">
        <w:r w:rsidRPr="004B2C72" w:rsidDel="00FA6D8A">
          <w:rPr>
            <w:rFonts w:ascii="Aptos" w:hAnsi="Aptos"/>
            <w:rPrChange w:id="430" w:author="Robecca Jaeger" w:date="2026-03-24T14:11:00Z" w16du:dateUtc="2026-03-24T19:11:00Z">
              <w:rPr/>
            </w:rPrChange>
          </w:rPr>
          <w:delText>V</w:delText>
        </w:r>
      </w:del>
      <w:r w:rsidRPr="004B2C72">
        <w:rPr>
          <w:rFonts w:ascii="Aptos" w:hAnsi="Aptos"/>
          <w:rPrChange w:id="431" w:author="Robecca Jaeger" w:date="2026-03-24T14:11:00Z" w16du:dateUtc="2026-03-24T19:11:00Z">
            <w:rPr/>
          </w:rPrChange>
        </w:rPr>
        <w:t xml:space="preserve">acant </w:t>
      </w:r>
      <w:ins w:id="432" w:author="Robecca Jaeger" w:date="2026-03-24T12:45:00Z" w16du:dateUtc="2026-03-24T17:45:00Z">
        <w:r w:rsidR="008F413D" w:rsidRPr="004B2C72">
          <w:rPr>
            <w:rFonts w:ascii="Aptos" w:hAnsi="Aptos"/>
          </w:rPr>
          <w:t>l</w:t>
        </w:r>
      </w:ins>
      <w:del w:id="433" w:author="Robecca Jaeger" w:date="2026-03-24T12:45:00Z" w16du:dateUtc="2026-03-24T17:45:00Z">
        <w:r w:rsidRPr="004B2C72" w:rsidDel="00FA6D8A">
          <w:rPr>
            <w:rFonts w:ascii="Aptos" w:hAnsi="Aptos"/>
            <w:rPrChange w:id="434" w:author="Robecca Jaeger" w:date="2026-03-24T14:11:00Z" w16du:dateUtc="2026-03-24T19:11:00Z">
              <w:rPr/>
            </w:rPrChange>
          </w:rPr>
          <w:delText>L</w:delText>
        </w:r>
      </w:del>
      <w:r w:rsidRPr="004B2C72">
        <w:rPr>
          <w:rFonts w:ascii="Aptos" w:hAnsi="Aptos"/>
          <w:rPrChange w:id="435" w:author="Robecca Jaeger" w:date="2026-03-24T14:11:00Z" w16du:dateUtc="2026-03-24T19:11:00Z">
            <w:rPr/>
          </w:rPrChange>
        </w:rPr>
        <w:t xml:space="preserve">ot, unless an exemption </w:t>
      </w:r>
      <w:del w:id="436" w:author="Robecca Jaeger" w:date="2026-03-24T12:45:00Z" w16du:dateUtc="2026-03-24T17:45:00Z">
        <w:r w:rsidRPr="004B2C72" w:rsidDel="008F413D">
          <w:rPr>
            <w:rFonts w:ascii="Aptos" w:hAnsi="Aptos"/>
            <w:rPrChange w:id="437" w:author="Robecca Jaeger" w:date="2026-03-24T14:11:00Z" w16du:dateUtc="2026-03-24T19:11:00Z">
              <w:rPr/>
            </w:rPrChange>
          </w:rPr>
          <w:delText xml:space="preserve">under Section 151.100, below, </w:delText>
        </w:r>
      </w:del>
      <w:r w:rsidRPr="004B2C72">
        <w:rPr>
          <w:rFonts w:ascii="Aptos" w:hAnsi="Aptos"/>
          <w:rPrChange w:id="438" w:author="Robecca Jaeger" w:date="2026-03-24T14:11:00Z" w16du:dateUtc="2026-03-24T19:11:00Z">
            <w:rPr/>
          </w:rPrChange>
        </w:rPr>
        <w:t>applies.</w:t>
      </w:r>
    </w:p>
    <w:p w14:paraId="17A8AC5C" w14:textId="77777777" w:rsidR="001C6A1E" w:rsidRPr="004B2C72" w:rsidRDefault="001C6A1E" w:rsidP="004B2C72">
      <w:pPr>
        <w:rPr>
          <w:ins w:id="439" w:author="Robecca Jaeger" w:date="2026-03-19T13:25:00Z" w16du:dateUtc="2026-03-19T18:25:00Z"/>
          <w:rFonts w:ascii="Aptos" w:hAnsi="Aptos"/>
          <w:rPrChange w:id="440" w:author="Robecca Jaeger" w:date="2026-03-24T14:11:00Z" w16du:dateUtc="2026-03-24T19:11:00Z">
            <w:rPr>
              <w:ins w:id="441" w:author="Robecca Jaeger" w:date="2026-03-19T13:25:00Z" w16du:dateUtc="2026-03-19T18:25:00Z"/>
            </w:rPr>
          </w:rPrChange>
        </w:rPr>
        <w:pPrChange w:id="442" w:author="Robecca Jaeger" w:date="2026-03-24T14:12:00Z" w16du:dateUtc="2026-03-24T19:12:00Z">
          <w:pPr>
            <w:tabs>
              <w:tab w:val="left" w:pos="1080"/>
            </w:tabs>
            <w:ind w:right="714"/>
          </w:pPr>
        </w:pPrChange>
      </w:pPr>
    </w:p>
    <w:p w14:paraId="32E1050A" w14:textId="77777777" w:rsidR="008F5BBB" w:rsidRDefault="008F5BBB" w:rsidP="008F5BBB">
      <w:pPr>
        <w:pStyle w:val="ListParagraph"/>
        <w:tabs>
          <w:tab w:val="left" w:pos="810"/>
        </w:tabs>
        <w:ind w:left="1800" w:right="712" w:firstLine="0"/>
        <w:rPr>
          <w:ins w:id="443" w:author="Robecca Jaeger" w:date="2026-03-24T15:22:00Z" w16du:dateUtc="2026-03-24T20:22:00Z"/>
          <w:rFonts w:ascii="Aptos" w:hAnsi="Aptos"/>
        </w:rPr>
      </w:pPr>
    </w:p>
    <w:p w14:paraId="462FA450" w14:textId="175BABF8" w:rsidR="00081F03" w:rsidRPr="004B2C72" w:rsidRDefault="00000000" w:rsidP="008F5BBB">
      <w:pPr>
        <w:pStyle w:val="ListParagraph"/>
        <w:numPr>
          <w:ilvl w:val="0"/>
          <w:numId w:val="28"/>
        </w:numPr>
        <w:tabs>
          <w:tab w:val="left" w:pos="810"/>
        </w:tabs>
        <w:ind w:left="1350" w:right="712"/>
        <w:rPr>
          <w:ins w:id="444" w:author="Robecca Jaeger" w:date="2026-03-24T12:44:00Z" w16du:dateUtc="2026-03-24T17:44:00Z"/>
          <w:rFonts w:ascii="Aptos" w:hAnsi="Aptos"/>
        </w:rPr>
        <w:pPrChange w:id="445" w:author="Robecca Jaeger" w:date="2026-03-24T15:22:00Z" w16du:dateUtc="2026-03-24T20:22:00Z">
          <w:pPr>
            <w:pStyle w:val="ListParagraph"/>
            <w:numPr>
              <w:numId w:val="16"/>
            </w:numPr>
            <w:tabs>
              <w:tab w:val="left" w:pos="960"/>
            </w:tabs>
            <w:ind w:left="1440" w:right="712" w:hanging="720"/>
          </w:pPr>
        </w:pPrChange>
      </w:pPr>
      <w:r w:rsidRPr="004B2C72">
        <w:rPr>
          <w:rFonts w:ascii="Aptos" w:hAnsi="Aptos"/>
          <w:rPrChange w:id="446" w:author="Robecca Jaeger" w:date="2026-03-24T14:11:00Z" w16du:dateUtc="2026-03-24T19:11:00Z">
            <w:rPr/>
          </w:rPrChange>
        </w:rPr>
        <w:t>Adjacent Lot</w:t>
      </w:r>
      <w:del w:id="447" w:author="Robecca Jaeger" w:date="2026-03-24T12:44:00Z" w16du:dateUtc="2026-03-24T17:44:00Z">
        <w:r w:rsidRPr="004B2C72" w:rsidDel="0068798C">
          <w:rPr>
            <w:rFonts w:ascii="Aptos" w:hAnsi="Aptos"/>
            <w:rPrChange w:id="448" w:author="Robecca Jaeger" w:date="2026-03-24T14:11:00Z" w16du:dateUtc="2026-03-24T19:11:00Z">
              <w:rPr/>
            </w:rPrChange>
          </w:rPr>
          <w:delText>s</w:delText>
        </w:r>
      </w:del>
      <w:r w:rsidRPr="004B2C72">
        <w:rPr>
          <w:rFonts w:ascii="Aptos" w:hAnsi="Aptos"/>
          <w:rPrChange w:id="449" w:author="Robecca Jaeger" w:date="2026-03-24T14:11:00Z" w16du:dateUtc="2026-03-24T19:11:00Z">
            <w:rPr/>
          </w:rPrChange>
        </w:rPr>
        <w:t xml:space="preserve">: The </w:t>
      </w:r>
      <w:ins w:id="450" w:author="Robecca Jaeger" w:date="2026-03-24T12:45:00Z" w16du:dateUtc="2026-03-24T17:45:00Z">
        <w:r w:rsidR="00FA6D8A" w:rsidRPr="004B2C72">
          <w:rPr>
            <w:rFonts w:ascii="Aptos" w:hAnsi="Aptos"/>
          </w:rPr>
          <w:t>o</w:t>
        </w:r>
      </w:ins>
      <w:del w:id="451" w:author="Robecca Jaeger" w:date="2026-03-24T12:45:00Z" w16du:dateUtc="2026-03-24T17:45:00Z">
        <w:r w:rsidRPr="004B2C72" w:rsidDel="00FA6D8A">
          <w:rPr>
            <w:rFonts w:ascii="Aptos" w:hAnsi="Aptos"/>
            <w:rPrChange w:id="452" w:author="Robecca Jaeger" w:date="2026-03-24T14:11:00Z" w16du:dateUtc="2026-03-24T19:11:00Z">
              <w:rPr/>
            </w:rPrChange>
          </w:rPr>
          <w:delText>O</w:delText>
        </w:r>
      </w:del>
      <w:r w:rsidRPr="004B2C72">
        <w:rPr>
          <w:rFonts w:ascii="Aptos" w:hAnsi="Aptos"/>
          <w:rPrChange w:id="453" w:author="Robecca Jaeger" w:date="2026-03-24T14:11:00Z" w16du:dateUtc="2026-03-24T19:11:00Z">
            <w:rPr/>
          </w:rPrChange>
        </w:rPr>
        <w:t xml:space="preserve">wner of two or more </w:t>
      </w:r>
      <w:ins w:id="454" w:author="Robecca Jaeger" w:date="2026-03-24T12:46:00Z" w16du:dateUtc="2026-03-24T17:46:00Z">
        <w:r w:rsidR="008F413D" w:rsidRPr="004B2C72">
          <w:rPr>
            <w:rFonts w:ascii="Aptos" w:hAnsi="Aptos"/>
          </w:rPr>
          <w:t>v</w:t>
        </w:r>
      </w:ins>
      <w:del w:id="455" w:author="Robecca Jaeger" w:date="2026-03-24T12:46:00Z" w16du:dateUtc="2026-03-24T17:46:00Z">
        <w:r w:rsidRPr="004B2C72" w:rsidDel="008F413D">
          <w:rPr>
            <w:rFonts w:ascii="Aptos" w:hAnsi="Aptos"/>
            <w:rPrChange w:id="456" w:author="Robecca Jaeger" w:date="2026-03-24T14:11:00Z" w16du:dateUtc="2026-03-24T19:11:00Z">
              <w:rPr/>
            </w:rPrChange>
          </w:rPr>
          <w:delText>V</w:delText>
        </w:r>
      </w:del>
      <w:r w:rsidRPr="004B2C72">
        <w:rPr>
          <w:rFonts w:ascii="Aptos" w:hAnsi="Aptos"/>
          <w:rPrChange w:id="457" w:author="Robecca Jaeger" w:date="2026-03-24T14:11:00Z" w16du:dateUtc="2026-03-24T19:11:00Z">
            <w:rPr/>
          </w:rPrChange>
        </w:rPr>
        <w:t xml:space="preserve">acant </w:t>
      </w:r>
      <w:ins w:id="458" w:author="Robecca Jaeger" w:date="2026-03-24T12:46:00Z" w16du:dateUtc="2026-03-24T17:46:00Z">
        <w:r w:rsidR="008F413D" w:rsidRPr="004B2C72">
          <w:rPr>
            <w:rFonts w:ascii="Aptos" w:hAnsi="Aptos"/>
          </w:rPr>
          <w:t>l</w:t>
        </w:r>
      </w:ins>
      <w:del w:id="459" w:author="Robecca Jaeger" w:date="2026-03-24T12:46:00Z" w16du:dateUtc="2026-03-24T17:46:00Z">
        <w:r w:rsidRPr="004B2C72" w:rsidDel="008F413D">
          <w:rPr>
            <w:rFonts w:ascii="Aptos" w:hAnsi="Aptos"/>
            <w:rPrChange w:id="460" w:author="Robecca Jaeger" w:date="2026-03-24T14:11:00Z" w16du:dateUtc="2026-03-24T19:11:00Z">
              <w:rPr/>
            </w:rPrChange>
          </w:rPr>
          <w:delText>L</w:delText>
        </w:r>
      </w:del>
      <w:r w:rsidRPr="004B2C72">
        <w:rPr>
          <w:rFonts w:ascii="Aptos" w:hAnsi="Aptos"/>
          <w:rPrChange w:id="461" w:author="Robecca Jaeger" w:date="2026-03-24T14:11:00Z" w16du:dateUtc="2026-03-24T19:11:00Z">
            <w:rPr/>
          </w:rPrChange>
        </w:rPr>
        <w:t>ots located within 50 feet of each other</w:t>
      </w:r>
    </w:p>
    <w:p w14:paraId="418BA7AD" w14:textId="6B1D2C9C" w:rsidR="00543965" w:rsidRPr="004B2C72" w:rsidRDefault="00000000" w:rsidP="004B2C72">
      <w:pPr>
        <w:tabs>
          <w:tab w:val="left" w:pos="960"/>
        </w:tabs>
        <w:ind w:right="712"/>
        <w:rPr>
          <w:ins w:id="462" w:author="Robecca Jaeger" w:date="2026-03-24T12:51:00Z" w16du:dateUtc="2026-03-24T17:51:00Z"/>
          <w:rFonts w:ascii="Aptos" w:hAnsi="Aptos"/>
        </w:rPr>
      </w:pPr>
      <w:del w:id="463" w:author="Robecca Jaeger" w:date="2026-03-24T12:44:00Z" w16du:dateUtc="2026-03-24T17:44:00Z">
        <w:r w:rsidRPr="004B2C72" w:rsidDel="00081F03">
          <w:rPr>
            <w:rFonts w:ascii="Aptos" w:hAnsi="Aptos"/>
            <w:rPrChange w:id="464" w:author="Robecca Jaeger" w:date="2026-03-24T14:11:00Z" w16du:dateUtc="2026-03-24T19:11:00Z">
              <w:rPr/>
            </w:rPrChange>
          </w:rPr>
          <w:delText xml:space="preserve"> </w:delText>
        </w:r>
      </w:del>
      <w:r w:rsidRPr="004B2C72">
        <w:rPr>
          <w:rFonts w:ascii="Aptos" w:hAnsi="Aptos"/>
          <w:rPrChange w:id="465" w:author="Robecca Jaeger" w:date="2026-03-24T14:11:00Z" w16du:dateUtc="2026-03-24T19:11:00Z">
            <w:rPr/>
          </w:rPrChange>
        </w:rPr>
        <w:t>shall pay</w:t>
      </w:r>
      <w:del w:id="466" w:author="Robecca Jaeger" w:date="2026-03-24T12:45:00Z" w16du:dateUtc="2026-03-24T17:45:00Z">
        <w:r w:rsidRPr="004B2C72" w:rsidDel="00FA6D8A">
          <w:rPr>
            <w:rFonts w:ascii="Aptos" w:hAnsi="Aptos"/>
            <w:rPrChange w:id="467" w:author="Robecca Jaeger" w:date="2026-03-24T14:11:00Z" w16du:dateUtc="2026-03-24T19:11:00Z">
              <w:rPr/>
            </w:rPrChange>
          </w:rPr>
          <w:delText>,</w:delText>
        </w:r>
      </w:del>
      <w:r w:rsidRPr="004B2C72">
        <w:rPr>
          <w:rFonts w:ascii="Aptos" w:hAnsi="Aptos"/>
          <w:rPrChange w:id="468" w:author="Robecca Jaeger" w:date="2026-03-24T14:11:00Z" w16du:dateUtc="2026-03-24T19:11:00Z">
            <w:rPr/>
          </w:rPrChange>
        </w:rPr>
        <w:t xml:space="preserve"> </w:t>
      </w:r>
      <w:ins w:id="469" w:author="Robecca Jaeger" w:date="2026-03-24T12:49:00Z" w16du:dateUtc="2026-03-24T17:49:00Z">
        <w:r w:rsidR="008040C5" w:rsidRPr="004B2C72">
          <w:rPr>
            <w:rFonts w:ascii="Aptos" w:hAnsi="Aptos"/>
          </w:rPr>
          <w:t xml:space="preserve">a registration fee </w:t>
        </w:r>
      </w:ins>
      <w:r w:rsidRPr="004B2C72">
        <w:rPr>
          <w:rFonts w:ascii="Aptos" w:hAnsi="Aptos"/>
          <w:rPrChange w:id="470" w:author="Robecca Jaeger" w:date="2026-03-24T14:11:00Z" w16du:dateUtc="2026-03-24T19:11:00Z">
            <w:rPr/>
          </w:rPrChange>
        </w:rPr>
        <w:t xml:space="preserve">for the first calendar year the </w:t>
      </w:r>
      <w:ins w:id="471" w:author="Robecca Jaeger" w:date="2026-03-24T12:45:00Z" w16du:dateUtc="2026-03-24T17:45:00Z">
        <w:r w:rsidR="00FA6D8A" w:rsidRPr="004B2C72">
          <w:rPr>
            <w:rFonts w:ascii="Aptos" w:hAnsi="Aptos"/>
          </w:rPr>
          <w:t>l</w:t>
        </w:r>
      </w:ins>
      <w:del w:id="472" w:author="Robecca Jaeger" w:date="2026-03-24T12:45:00Z" w16du:dateUtc="2026-03-24T17:45:00Z">
        <w:r w:rsidRPr="004B2C72" w:rsidDel="00FA6D8A">
          <w:rPr>
            <w:rFonts w:ascii="Aptos" w:hAnsi="Aptos"/>
            <w:rPrChange w:id="473" w:author="Robecca Jaeger" w:date="2026-03-24T14:11:00Z" w16du:dateUtc="2026-03-24T19:11:00Z">
              <w:rPr/>
            </w:rPrChange>
          </w:rPr>
          <w:delText>L</w:delText>
        </w:r>
      </w:del>
      <w:r w:rsidRPr="004B2C72">
        <w:rPr>
          <w:rFonts w:ascii="Aptos" w:hAnsi="Aptos"/>
          <w:rPrChange w:id="474" w:author="Robecca Jaeger" w:date="2026-03-24T14:11:00Z" w16du:dateUtc="2026-03-24T19:11:00Z">
            <w:rPr/>
          </w:rPrChange>
        </w:rPr>
        <w:t>ots</w:t>
      </w:r>
      <w:r w:rsidRPr="004B2C72">
        <w:rPr>
          <w:rFonts w:ascii="Aptos" w:hAnsi="Aptos"/>
          <w:spacing w:val="40"/>
          <w:rPrChange w:id="475" w:author="Robecca Jaeger" w:date="2026-03-24T14:11:00Z" w16du:dateUtc="2026-03-24T19:11:00Z">
            <w:rPr>
              <w:spacing w:val="40"/>
            </w:rPr>
          </w:rPrChange>
        </w:rPr>
        <w:t xml:space="preserve"> </w:t>
      </w:r>
      <w:r w:rsidRPr="004B2C72">
        <w:rPr>
          <w:rFonts w:ascii="Aptos" w:hAnsi="Aptos"/>
          <w:rPrChange w:id="476" w:author="Robecca Jaeger" w:date="2026-03-24T14:11:00Z" w16du:dateUtc="2026-03-24T19:11:00Z">
            <w:rPr/>
          </w:rPrChange>
        </w:rPr>
        <w:t>become vacant, a</w:t>
      </w:r>
      <w:ins w:id="477" w:author="Robecca Jaeger" w:date="2026-03-24T12:50:00Z" w16du:dateUtc="2026-03-24T17:50:00Z">
        <w:r w:rsidR="00030C98" w:rsidRPr="004B2C72">
          <w:rPr>
            <w:rFonts w:ascii="Aptos" w:hAnsi="Aptos"/>
          </w:rPr>
          <w:t>nd</w:t>
        </w:r>
      </w:ins>
      <w:del w:id="478" w:author="Robecca Jaeger" w:date="2026-03-24T12:50:00Z" w16du:dateUtc="2026-03-24T17:50:00Z">
        <w:r w:rsidRPr="004B2C72" w:rsidDel="00030C98">
          <w:rPr>
            <w:rFonts w:ascii="Aptos" w:hAnsi="Aptos"/>
            <w:rPrChange w:id="479" w:author="Robecca Jaeger" w:date="2026-03-24T14:11:00Z" w16du:dateUtc="2026-03-24T19:11:00Z">
              <w:rPr/>
            </w:rPrChange>
          </w:rPr>
          <w:delText xml:space="preserve"> registration fee</w:delText>
        </w:r>
      </w:del>
      <w:del w:id="480" w:author="Robecca Jaeger" w:date="2026-03-24T12:46:00Z" w16du:dateUtc="2026-03-24T17:46:00Z">
        <w:r w:rsidRPr="004B2C72" w:rsidDel="008F413D">
          <w:rPr>
            <w:rFonts w:ascii="Aptos" w:hAnsi="Aptos"/>
            <w:rPrChange w:id="481" w:author="Robecca Jaeger" w:date="2026-03-24T14:11:00Z" w16du:dateUtc="2026-03-24T19:11:00Z">
              <w:rPr/>
            </w:rPrChange>
          </w:rPr>
          <w:delText xml:space="preserve"> of one thousand – five hundred dollars ($1,500.00)</w:delText>
        </w:r>
      </w:del>
      <w:del w:id="482" w:author="Robecca Jaeger" w:date="2026-03-24T12:50:00Z" w16du:dateUtc="2026-03-24T17:50:00Z">
        <w:r w:rsidRPr="004B2C72" w:rsidDel="0012219D">
          <w:rPr>
            <w:rFonts w:ascii="Aptos" w:hAnsi="Aptos"/>
            <w:rPrChange w:id="483" w:author="Robecca Jaeger" w:date="2026-03-24T14:11:00Z" w16du:dateUtc="2026-03-24T19:11:00Z">
              <w:rPr/>
            </w:rPrChange>
          </w:rPr>
          <w:delText xml:space="preserve"> for the adjacent </w:delText>
        </w:r>
      </w:del>
      <w:del w:id="484" w:author="Robecca Jaeger" w:date="2026-03-24T12:46:00Z" w16du:dateUtc="2026-03-24T17:46:00Z">
        <w:r w:rsidRPr="004B2C72" w:rsidDel="008F413D">
          <w:rPr>
            <w:rFonts w:ascii="Aptos" w:hAnsi="Aptos"/>
            <w:rPrChange w:id="485" w:author="Robecca Jaeger" w:date="2026-03-24T14:11:00Z" w16du:dateUtc="2026-03-24T19:11:00Z">
              <w:rPr/>
            </w:rPrChange>
          </w:rPr>
          <w:delText>V</w:delText>
        </w:r>
      </w:del>
      <w:del w:id="486" w:author="Robecca Jaeger" w:date="2026-03-24T12:50:00Z" w16du:dateUtc="2026-03-24T17:50:00Z">
        <w:r w:rsidRPr="004B2C72" w:rsidDel="0012219D">
          <w:rPr>
            <w:rFonts w:ascii="Aptos" w:hAnsi="Aptos"/>
            <w:rPrChange w:id="487" w:author="Robecca Jaeger" w:date="2026-03-24T14:11:00Z" w16du:dateUtc="2026-03-24T19:11:00Z">
              <w:rPr/>
            </w:rPrChange>
          </w:rPr>
          <w:delText xml:space="preserve">acant </w:delText>
        </w:r>
      </w:del>
      <w:del w:id="488" w:author="Robecca Jaeger" w:date="2026-03-24T12:46:00Z" w16du:dateUtc="2026-03-24T17:46:00Z">
        <w:r w:rsidRPr="004B2C72" w:rsidDel="008F413D">
          <w:rPr>
            <w:rFonts w:ascii="Aptos" w:hAnsi="Aptos"/>
            <w:rPrChange w:id="489" w:author="Robecca Jaeger" w:date="2026-03-24T14:11:00Z" w16du:dateUtc="2026-03-24T19:11:00Z">
              <w:rPr/>
            </w:rPrChange>
          </w:rPr>
          <w:delText>L</w:delText>
        </w:r>
      </w:del>
      <w:del w:id="490" w:author="Robecca Jaeger" w:date="2026-03-24T12:50:00Z" w16du:dateUtc="2026-03-24T17:50:00Z">
        <w:r w:rsidRPr="004B2C72" w:rsidDel="0012219D">
          <w:rPr>
            <w:rFonts w:ascii="Aptos" w:hAnsi="Aptos"/>
            <w:rPrChange w:id="491" w:author="Robecca Jaeger" w:date="2026-03-24T14:11:00Z" w16du:dateUtc="2026-03-24T19:11:00Z">
              <w:rPr/>
            </w:rPrChange>
          </w:rPr>
          <w:delText>ot</w:delText>
        </w:r>
      </w:del>
      <w:del w:id="492" w:author="Robecca Jaeger" w:date="2026-03-24T12:47:00Z" w16du:dateUtc="2026-03-24T17:47:00Z">
        <w:r w:rsidRPr="004B2C72" w:rsidDel="007C2DF4">
          <w:rPr>
            <w:rFonts w:ascii="Aptos" w:hAnsi="Aptos"/>
            <w:rPrChange w:id="493" w:author="Robecca Jaeger" w:date="2026-03-24T14:11:00Z" w16du:dateUtc="2026-03-24T19:11:00Z">
              <w:rPr/>
            </w:rPrChange>
          </w:rPr>
          <w:delText>s</w:delText>
        </w:r>
      </w:del>
      <w:del w:id="494" w:author="Robecca Jaeger" w:date="2026-03-24T12:50:00Z" w16du:dateUtc="2026-03-24T17:50:00Z">
        <w:r w:rsidRPr="004B2C72" w:rsidDel="0012219D">
          <w:rPr>
            <w:rFonts w:ascii="Aptos" w:hAnsi="Aptos"/>
            <w:rPrChange w:id="495" w:author="Robecca Jaeger" w:date="2026-03-24T14:11:00Z" w16du:dateUtc="2026-03-24T19:11:00Z">
              <w:rPr/>
            </w:rPrChange>
          </w:rPr>
          <w:delText xml:space="preserve"> and</w:delText>
        </w:r>
      </w:del>
      <w:r w:rsidRPr="004B2C72">
        <w:rPr>
          <w:rFonts w:ascii="Aptos" w:hAnsi="Aptos"/>
          <w:rPrChange w:id="496" w:author="Robecca Jaeger" w:date="2026-03-24T14:11:00Z" w16du:dateUtc="2026-03-24T19:11:00Z">
            <w:rPr/>
          </w:rPrChange>
        </w:rPr>
        <w:t xml:space="preserve"> </w:t>
      </w:r>
      <w:del w:id="497" w:author="Robecca Jaeger" w:date="2026-03-24T12:47:00Z" w16du:dateUtc="2026-03-24T17:47:00Z">
        <w:r w:rsidRPr="004B2C72" w:rsidDel="00B02D43">
          <w:rPr>
            <w:rFonts w:ascii="Aptos" w:hAnsi="Aptos"/>
            <w:rPrChange w:id="498" w:author="Robecca Jaeger" w:date="2026-03-24T14:11:00Z" w16du:dateUtc="2026-03-24T19:11:00Z">
              <w:rPr/>
            </w:rPrChange>
          </w:rPr>
          <w:delText xml:space="preserve">one thousand – five hundred dollars ($1,500.00) </w:delText>
        </w:r>
      </w:del>
      <w:del w:id="499" w:author="Robecca Jaeger" w:date="2026-03-24T12:50:00Z" w16du:dateUtc="2026-03-24T17:50:00Z">
        <w:r w:rsidRPr="004B2C72" w:rsidDel="0012219D">
          <w:rPr>
            <w:rFonts w:ascii="Aptos" w:hAnsi="Aptos"/>
            <w:rPrChange w:id="500" w:author="Robecca Jaeger" w:date="2026-03-24T14:11:00Z" w16du:dateUtc="2026-03-24T19:11:00Z">
              <w:rPr/>
            </w:rPrChange>
          </w:rPr>
          <w:delText xml:space="preserve">per adjacent </w:delText>
        </w:r>
      </w:del>
      <w:del w:id="501" w:author="Robecca Jaeger" w:date="2026-03-24T12:47:00Z" w16du:dateUtc="2026-03-24T17:47:00Z">
        <w:r w:rsidRPr="004B2C72" w:rsidDel="00B02D43">
          <w:rPr>
            <w:rFonts w:ascii="Aptos" w:hAnsi="Aptos"/>
            <w:rPrChange w:id="502" w:author="Robecca Jaeger" w:date="2026-03-24T14:11:00Z" w16du:dateUtc="2026-03-24T19:11:00Z">
              <w:rPr/>
            </w:rPrChange>
          </w:rPr>
          <w:delText>V</w:delText>
        </w:r>
      </w:del>
      <w:del w:id="503" w:author="Robecca Jaeger" w:date="2026-03-24T12:50:00Z" w16du:dateUtc="2026-03-24T17:50:00Z">
        <w:r w:rsidRPr="004B2C72" w:rsidDel="0012219D">
          <w:rPr>
            <w:rFonts w:ascii="Aptos" w:hAnsi="Aptos"/>
            <w:rPrChange w:id="504" w:author="Robecca Jaeger" w:date="2026-03-24T14:11:00Z" w16du:dateUtc="2026-03-24T19:11:00Z">
              <w:rPr/>
            </w:rPrChange>
          </w:rPr>
          <w:delText xml:space="preserve">acant </w:delText>
        </w:r>
      </w:del>
      <w:del w:id="505" w:author="Robecca Jaeger" w:date="2026-03-24T12:47:00Z" w16du:dateUtc="2026-03-24T17:47:00Z">
        <w:r w:rsidRPr="004B2C72" w:rsidDel="00B02D43">
          <w:rPr>
            <w:rFonts w:ascii="Aptos" w:hAnsi="Aptos"/>
            <w:rPrChange w:id="506" w:author="Robecca Jaeger" w:date="2026-03-24T14:11:00Z" w16du:dateUtc="2026-03-24T19:11:00Z">
              <w:rPr/>
            </w:rPrChange>
          </w:rPr>
          <w:delText>L</w:delText>
        </w:r>
      </w:del>
      <w:del w:id="507" w:author="Robecca Jaeger" w:date="2026-03-24T12:50:00Z" w16du:dateUtc="2026-03-24T17:50:00Z">
        <w:r w:rsidRPr="004B2C72" w:rsidDel="0012219D">
          <w:rPr>
            <w:rFonts w:ascii="Aptos" w:hAnsi="Aptos"/>
            <w:rPrChange w:id="508" w:author="Robecca Jaeger" w:date="2026-03-24T14:11:00Z" w16du:dateUtc="2026-03-24T19:11:00Z">
              <w:rPr/>
            </w:rPrChange>
          </w:rPr>
          <w:delText xml:space="preserve">ots for </w:delText>
        </w:r>
      </w:del>
      <w:r w:rsidRPr="004B2C72">
        <w:rPr>
          <w:rFonts w:ascii="Aptos" w:hAnsi="Aptos"/>
          <w:rPrChange w:id="509" w:author="Robecca Jaeger" w:date="2026-03-24T14:11:00Z" w16du:dateUtc="2026-03-24T19:11:00Z">
            <w:rPr/>
          </w:rPrChange>
        </w:rPr>
        <w:t xml:space="preserve">each subsequent year the </w:t>
      </w:r>
      <w:ins w:id="510" w:author="Robecca Jaeger" w:date="2026-03-24T12:47:00Z" w16du:dateUtc="2026-03-24T17:47:00Z">
        <w:r w:rsidR="00B02D43" w:rsidRPr="004B2C72">
          <w:rPr>
            <w:rFonts w:ascii="Aptos" w:hAnsi="Aptos"/>
          </w:rPr>
          <w:t>l</w:t>
        </w:r>
      </w:ins>
      <w:del w:id="511" w:author="Robecca Jaeger" w:date="2026-03-24T12:47:00Z" w16du:dateUtc="2026-03-24T17:47:00Z">
        <w:r w:rsidRPr="004B2C72" w:rsidDel="00B02D43">
          <w:rPr>
            <w:rFonts w:ascii="Aptos" w:hAnsi="Aptos"/>
            <w:rPrChange w:id="512" w:author="Robecca Jaeger" w:date="2026-03-24T14:11:00Z" w16du:dateUtc="2026-03-24T19:11:00Z">
              <w:rPr/>
            </w:rPrChange>
          </w:rPr>
          <w:delText>L</w:delText>
        </w:r>
      </w:del>
      <w:r w:rsidRPr="004B2C72">
        <w:rPr>
          <w:rFonts w:ascii="Aptos" w:hAnsi="Aptos"/>
          <w:rPrChange w:id="513" w:author="Robecca Jaeger" w:date="2026-03-24T14:11:00Z" w16du:dateUtc="2026-03-24T19:11:00Z">
            <w:rPr/>
          </w:rPrChange>
        </w:rPr>
        <w:t xml:space="preserve">ots remain </w:t>
      </w:r>
      <w:ins w:id="514" w:author="Robecca Jaeger" w:date="2026-03-24T12:48:00Z" w16du:dateUtc="2026-03-24T17:48:00Z">
        <w:r w:rsidR="00B02D43" w:rsidRPr="004B2C72">
          <w:rPr>
            <w:rFonts w:ascii="Aptos" w:hAnsi="Aptos"/>
          </w:rPr>
          <w:t>v</w:t>
        </w:r>
      </w:ins>
      <w:del w:id="515" w:author="Robecca Jaeger" w:date="2026-03-24T12:48:00Z" w16du:dateUtc="2026-03-24T17:48:00Z">
        <w:r w:rsidRPr="004B2C72" w:rsidDel="00B02D43">
          <w:rPr>
            <w:rFonts w:ascii="Aptos" w:hAnsi="Aptos"/>
            <w:rPrChange w:id="516" w:author="Robecca Jaeger" w:date="2026-03-24T14:11:00Z" w16du:dateUtc="2026-03-24T19:11:00Z">
              <w:rPr/>
            </w:rPrChange>
          </w:rPr>
          <w:delText>V</w:delText>
        </w:r>
      </w:del>
      <w:r w:rsidRPr="004B2C72">
        <w:rPr>
          <w:rFonts w:ascii="Aptos" w:hAnsi="Aptos"/>
          <w:rPrChange w:id="517" w:author="Robecca Jaeger" w:date="2026-03-24T14:11:00Z" w16du:dateUtc="2026-03-24T19:11:00Z">
            <w:rPr/>
          </w:rPrChange>
        </w:rPr>
        <w:t>acan</w:t>
      </w:r>
      <w:ins w:id="518" w:author="Robecca Jaeger" w:date="2026-03-24T12:48:00Z" w16du:dateUtc="2026-03-24T17:48:00Z">
        <w:r w:rsidR="0033040C" w:rsidRPr="004B2C72">
          <w:rPr>
            <w:rFonts w:ascii="Aptos" w:hAnsi="Aptos"/>
          </w:rPr>
          <w:t xml:space="preserve">t </w:t>
        </w:r>
      </w:ins>
      <w:del w:id="519" w:author="Robecca Jaeger" w:date="2026-03-24T12:48:00Z" w16du:dateUtc="2026-03-24T17:48:00Z">
        <w:r w:rsidRPr="004B2C72" w:rsidDel="0033040C">
          <w:rPr>
            <w:rFonts w:ascii="Aptos" w:hAnsi="Aptos"/>
            <w:rPrChange w:id="520" w:author="Robecca Jaeger" w:date="2026-03-24T14:11:00Z" w16du:dateUtc="2026-03-24T19:11:00Z">
              <w:rPr/>
            </w:rPrChange>
          </w:rPr>
          <w:delText xml:space="preserve">t Lots </w:delText>
        </w:r>
      </w:del>
      <w:r w:rsidRPr="004B2C72">
        <w:rPr>
          <w:rFonts w:ascii="Aptos" w:hAnsi="Aptos"/>
          <w:rPrChange w:id="521" w:author="Robecca Jaeger" w:date="2026-03-24T14:11:00Z" w16du:dateUtc="2026-03-24T19:11:00Z">
            <w:rPr/>
          </w:rPrChange>
        </w:rPr>
        <w:t>unless an exemption</w:t>
      </w:r>
      <w:del w:id="522" w:author="Robecca Jaeger" w:date="2026-03-24T12:48:00Z" w16du:dateUtc="2026-03-24T17:48:00Z">
        <w:r w:rsidRPr="004B2C72" w:rsidDel="0033040C">
          <w:rPr>
            <w:rFonts w:ascii="Aptos" w:hAnsi="Aptos"/>
            <w:rPrChange w:id="523" w:author="Robecca Jaeger" w:date="2026-03-24T14:11:00Z" w16du:dateUtc="2026-03-24T19:11:00Z">
              <w:rPr/>
            </w:rPrChange>
          </w:rPr>
          <w:delText xml:space="preserve"> under Section 151.100, below,</w:delText>
        </w:r>
      </w:del>
      <w:r w:rsidRPr="004B2C72">
        <w:rPr>
          <w:rFonts w:ascii="Aptos" w:hAnsi="Aptos"/>
          <w:rPrChange w:id="524" w:author="Robecca Jaeger" w:date="2026-03-24T14:11:00Z" w16du:dateUtc="2026-03-24T19:11:00Z">
            <w:rPr/>
          </w:rPrChange>
        </w:rPr>
        <w:t xml:space="preserve"> applies.</w:t>
      </w:r>
      <w:r w:rsidRPr="004B2C72">
        <w:rPr>
          <w:rFonts w:ascii="Aptos" w:hAnsi="Aptos"/>
          <w:spacing w:val="-2"/>
          <w:rPrChange w:id="525" w:author="Robecca Jaeger" w:date="2026-03-24T14:11:00Z" w16du:dateUtc="2026-03-24T19:11:00Z">
            <w:rPr>
              <w:spacing w:val="-2"/>
            </w:rPr>
          </w:rPrChange>
        </w:rPr>
        <w:t xml:space="preserve"> </w:t>
      </w:r>
      <w:r w:rsidRPr="004B2C72">
        <w:rPr>
          <w:rFonts w:ascii="Aptos" w:hAnsi="Aptos"/>
          <w:rPrChange w:id="526" w:author="Robecca Jaeger" w:date="2026-03-24T14:11:00Z" w16du:dateUtc="2026-03-24T19:11:00Z">
            <w:rPr/>
          </w:rPrChange>
        </w:rPr>
        <w:t>The</w:t>
      </w:r>
      <w:r w:rsidRPr="004B2C72">
        <w:rPr>
          <w:rFonts w:ascii="Aptos" w:hAnsi="Aptos"/>
          <w:spacing w:val="-6"/>
          <w:rPrChange w:id="527" w:author="Robecca Jaeger" w:date="2026-03-24T14:11:00Z" w16du:dateUtc="2026-03-24T19:11:00Z">
            <w:rPr>
              <w:spacing w:val="-6"/>
            </w:rPr>
          </w:rPrChange>
        </w:rPr>
        <w:t xml:space="preserve"> </w:t>
      </w:r>
      <w:r w:rsidRPr="004B2C72">
        <w:rPr>
          <w:rFonts w:ascii="Aptos" w:hAnsi="Aptos"/>
          <w:rPrChange w:id="528" w:author="Robecca Jaeger" w:date="2026-03-24T14:11:00Z" w16du:dateUtc="2026-03-24T19:11:00Z">
            <w:rPr/>
          </w:rPrChange>
        </w:rPr>
        <w:t>records of</w:t>
      </w:r>
      <w:r w:rsidRPr="004B2C72">
        <w:rPr>
          <w:rFonts w:ascii="Aptos" w:hAnsi="Aptos"/>
          <w:spacing w:val="-1"/>
          <w:rPrChange w:id="529" w:author="Robecca Jaeger" w:date="2026-03-24T14:11:00Z" w16du:dateUtc="2026-03-24T19:11:00Z">
            <w:rPr>
              <w:spacing w:val="-1"/>
            </w:rPr>
          </w:rPrChange>
        </w:rPr>
        <w:t xml:space="preserve"> </w:t>
      </w:r>
      <w:r w:rsidRPr="004B2C72">
        <w:rPr>
          <w:rFonts w:ascii="Aptos" w:hAnsi="Aptos"/>
          <w:rPrChange w:id="530" w:author="Robecca Jaeger" w:date="2026-03-24T14:11:00Z" w16du:dateUtc="2026-03-24T19:11:00Z">
            <w:rPr/>
          </w:rPrChange>
        </w:rPr>
        <w:t>the</w:t>
      </w:r>
      <w:r w:rsidRPr="004B2C72">
        <w:rPr>
          <w:rFonts w:ascii="Aptos" w:hAnsi="Aptos"/>
          <w:spacing w:val="-1"/>
          <w:rPrChange w:id="531" w:author="Robecca Jaeger" w:date="2026-03-24T14:11:00Z" w16du:dateUtc="2026-03-24T19:11:00Z">
            <w:rPr>
              <w:spacing w:val="-1"/>
            </w:rPr>
          </w:rPrChange>
        </w:rPr>
        <w:t xml:space="preserve"> </w:t>
      </w:r>
      <w:r w:rsidRPr="004B2C72">
        <w:rPr>
          <w:rFonts w:ascii="Aptos" w:hAnsi="Aptos"/>
          <w:rPrChange w:id="532" w:author="Robecca Jaeger" w:date="2026-03-24T14:11:00Z" w16du:dateUtc="2026-03-24T19:11:00Z">
            <w:rPr/>
          </w:rPrChange>
        </w:rPr>
        <w:t>St. Louis County Assessor</w:t>
      </w:r>
      <w:r w:rsidRPr="004B2C72">
        <w:rPr>
          <w:rFonts w:ascii="Aptos" w:hAnsi="Aptos"/>
          <w:spacing w:val="-1"/>
          <w:rPrChange w:id="533" w:author="Robecca Jaeger" w:date="2026-03-24T14:11:00Z" w16du:dateUtc="2026-03-24T19:11:00Z">
            <w:rPr>
              <w:spacing w:val="-1"/>
            </w:rPr>
          </w:rPrChange>
        </w:rPr>
        <w:t xml:space="preserve"> </w:t>
      </w:r>
      <w:r w:rsidRPr="004B2C72">
        <w:rPr>
          <w:rFonts w:ascii="Aptos" w:hAnsi="Aptos"/>
          <w:rPrChange w:id="534" w:author="Robecca Jaeger" w:date="2026-03-24T14:11:00Z" w16du:dateUtc="2026-03-24T19:11:00Z">
            <w:rPr/>
          </w:rPrChange>
        </w:rPr>
        <w:t>shall be</w:t>
      </w:r>
      <w:r w:rsidRPr="004B2C72">
        <w:rPr>
          <w:rFonts w:ascii="Aptos" w:hAnsi="Aptos"/>
          <w:spacing w:val="-1"/>
          <w:rPrChange w:id="535" w:author="Robecca Jaeger" w:date="2026-03-24T14:11:00Z" w16du:dateUtc="2026-03-24T19:11:00Z">
            <w:rPr>
              <w:spacing w:val="-1"/>
            </w:rPr>
          </w:rPrChange>
        </w:rPr>
        <w:t xml:space="preserve"> </w:t>
      </w:r>
      <w:r w:rsidRPr="004B2C72">
        <w:rPr>
          <w:rFonts w:ascii="Aptos" w:hAnsi="Aptos"/>
          <w:rPrChange w:id="536" w:author="Robecca Jaeger" w:date="2026-03-24T14:11:00Z" w16du:dateUtc="2026-03-24T19:11:00Z">
            <w:rPr/>
          </w:rPrChange>
        </w:rPr>
        <w:t>deemed sufficient for determining the location and distance of Lots from one another.</w:t>
      </w:r>
    </w:p>
    <w:p w14:paraId="358E1BC8" w14:textId="77777777" w:rsidR="009E3363" w:rsidRPr="004B2C72" w:rsidRDefault="009E3363" w:rsidP="004B2C72">
      <w:pPr>
        <w:tabs>
          <w:tab w:val="left" w:pos="960"/>
        </w:tabs>
        <w:ind w:right="712"/>
        <w:rPr>
          <w:rFonts w:ascii="Aptos" w:hAnsi="Aptos"/>
          <w:rPrChange w:id="537" w:author="Robecca Jaeger" w:date="2026-03-24T14:11:00Z" w16du:dateUtc="2026-03-24T19:11:00Z">
            <w:rPr/>
          </w:rPrChange>
        </w:rPr>
        <w:pPrChange w:id="538" w:author="Robecca Jaeger" w:date="2026-03-24T14:12:00Z" w16du:dateUtc="2026-03-24T19:12:00Z">
          <w:pPr>
            <w:pStyle w:val="ListParagraph"/>
            <w:numPr>
              <w:numId w:val="1"/>
            </w:numPr>
            <w:tabs>
              <w:tab w:val="left" w:pos="960"/>
            </w:tabs>
            <w:ind w:left="1440" w:right="712"/>
          </w:pPr>
        </w:pPrChange>
      </w:pPr>
    </w:p>
    <w:p w14:paraId="6BEA8FBD" w14:textId="77777777" w:rsidR="00683025" w:rsidRPr="00683025" w:rsidRDefault="00000000" w:rsidP="00683025">
      <w:pPr>
        <w:pStyle w:val="ListParagraph"/>
        <w:numPr>
          <w:ilvl w:val="0"/>
          <w:numId w:val="28"/>
        </w:numPr>
        <w:tabs>
          <w:tab w:val="left" w:pos="810"/>
          <w:tab w:val="left" w:pos="1350"/>
        </w:tabs>
        <w:ind w:right="714" w:hanging="540"/>
        <w:rPr>
          <w:ins w:id="539" w:author="Robecca Jaeger" w:date="2026-03-24T15:23:00Z" w16du:dateUtc="2026-03-24T20:23:00Z"/>
          <w:rFonts w:ascii="Aptos" w:hAnsi="Aptos"/>
          <w:rPrChange w:id="540" w:author="Robecca Jaeger" w:date="2026-03-24T15:23:00Z" w16du:dateUtc="2026-03-24T20:23:00Z">
            <w:rPr>
              <w:ins w:id="541" w:author="Robecca Jaeger" w:date="2026-03-24T15:23:00Z" w16du:dateUtc="2026-03-24T20:23:00Z"/>
              <w:rFonts w:ascii="Aptos" w:hAnsi="Aptos"/>
              <w:spacing w:val="40"/>
            </w:rPr>
          </w:rPrChange>
        </w:rPr>
      </w:pPr>
      <w:r w:rsidRPr="004B2C72">
        <w:rPr>
          <w:rFonts w:ascii="Aptos" w:hAnsi="Aptos"/>
          <w:rPrChange w:id="542" w:author="Robecca Jaeger" w:date="2026-03-24T14:11:00Z" w16du:dateUtc="2026-03-24T19:11:00Z">
            <w:rPr/>
          </w:rPrChange>
        </w:rPr>
        <w:t>The</w:t>
      </w:r>
      <w:r w:rsidRPr="004B2C72">
        <w:rPr>
          <w:rFonts w:ascii="Aptos" w:hAnsi="Aptos"/>
          <w:spacing w:val="40"/>
          <w:rPrChange w:id="543" w:author="Robecca Jaeger" w:date="2026-03-24T14:11:00Z" w16du:dateUtc="2026-03-24T19:11:00Z">
            <w:rPr>
              <w:spacing w:val="40"/>
            </w:rPr>
          </w:rPrChange>
        </w:rPr>
        <w:t xml:space="preserve"> </w:t>
      </w:r>
      <w:r w:rsidRPr="004B2C72">
        <w:rPr>
          <w:rFonts w:ascii="Aptos" w:hAnsi="Aptos"/>
          <w:rPrChange w:id="544" w:author="Robecca Jaeger" w:date="2026-03-24T14:11:00Z" w16du:dateUtc="2026-03-24T19:11:00Z">
            <w:rPr/>
          </w:rPrChange>
        </w:rPr>
        <w:t>first annual fee shall be paid at the time of registration and shall be prorated for</w:t>
      </w:r>
    </w:p>
    <w:p w14:paraId="418BA7AE" w14:textId="4AE4CD29" w:rsidR="00543965" w:rsidRPr="004B2C72" w:rsidRDefault="00000000" w:rsidP="00683025">
      <w:pPr>
        <w:tabs>
          <w:tab w:val="left" w:pos="810"/>
          <w:tab w:val="left" w:pos="1350"/>
        </w:tabs>
        <w:ind w:right="714"/>
        <w:rPr>
          <w:ins w:id="545" w:author="Robecca Jaeger" w:date="2026-03-24T12:52:00Z" w16du:dateUtc="2026-03-24T17:52:00Z"/>
          <w:rFonts w:ascii="Aptos" w:hAnsi="Aptos"/>
        </w:rPr>
        <w:pPrChange w:id="546" w:author="Robecca Jaeger" w:date="2026-03-24T15:23:00Z" w16du:dateUtc="2026-03-24T20:23:00Z">
          <w:pPr>
            <w:tabs>
              <w:tab w:val="left" w:pos="960"/>
              <w:tab w:val="left" w:pos="1530"/>
            </w:tabs>
            <w:ind w:right="714"/>
          </w:pPr>
        </w:pPrChange>
      </w:pPr>
      <w:del w:id="547" w:author="Robecca Jaeger" w:date="2026-03-24T15:23:00Z" w16du:dateUtc="2026-03-24T20:23:00Z">
        <w:r w:rsidRPr="00683025" w:rsidDel="00683025">
          <w:rPr>
            <w:rFonts w:ascii="Aptos" w:hAnsi="Aptos"/>
            <w:spacing w:val="40"/>
            <w:rPrChange w:id="548" w:author="Robecca Jaeger" w:date="2026-03-24T15:23:00Z" w16du:dateUtc="2026-03-24T20:23:00Z">
              <w:rPr>
                <w:spacing w:val="40"/>
              </w:rPr>
            </w:rPrChange>
          </w:rPr>
          <w:delText xml:space="preserve"> </w:delText>
        </w:r>
      </w:del>
      <w:r w:rsidRPr="00683025">
        <w:rPr>
          <w:rFonts w:ascii="Aptos" w:hAnsi="Aptos"/>
          <w:rPrChange w:id="549" w:author="Robecca Jaeger" w:date="2026-03-24T15:23:00Z" w16du:dateUtc="2026-03-24T20:23:00Z">
            <w:rPr/>
          </w:rPrChange>
        </w:rPr>
        <w:t>the</w:t>
      </w:r>
      <w:ins w:id="550" w:author="Robecca Jaeger" w:date="2026-03-24T15:23:00Z" w16du:dateUtc="2026-03-24T20:23:00Z">
        <w:r w:rsidR="00683025">
          <w:rPr>
            <w:rFonts w:ascii="Aptos" w:hAnsi="Aptos"/>
          </w:rPr>
          <w:t xml:space="preserve"> </w:t>
        </w:r>
      </w:ins>
      <w:del w:id="551" w:author="Robecca Jaeger" w:date="2026-03-24T12:51:00Z" w16du:dateUtc="2026-03-24T17:51:00Z">
        <w:r w:rsidRPr="004B2C72" w:rsidDel="009E3363">
          <w:rPr>
            <w:rFonts w:ascii="Aptos" w:hAnsi="Aptos"/>
            <w:rPrChange w:id="552" w:author="Robecca Jaeger" w:date="2026-03-24T14:11:00Z" w16du:dateUtc="2026-03-24T19:11:00Z">
              <w:rPr/>
            </w:rPrChange>
          </w:rPr>
          <w:delText xml:space="preserve"> </w:delText>
        </w:r>
      </w:del>
      <w:r w:rsidRPr="004B2C72">
        <w:rPr>
          <w:rFonts w:ascii="Aptos" w:hAnsi="Aptos"/>
          <w:rPrChange w:id="553" w:author="Robecca Jaeger" w:date="2026-03-24T14:11:00Z" w16du:dateUtc="2026-03-24T19:11:00Z">
            <w:rPr/>
          </w:rPrChange>
        </w:rPr>
        <w:t>initial year of registration based on the number of days in the calendar year after</w:t>
      </w:r>
      <w:r w:rsidRPr="004B2C72">
        <w:rPr>
          <w:rFonts w:ascii="Aptos" w:hAnsi="Aptos"/>
          <w:spacing w:val="40"/>
          <w:rPrChange w:id="554" w:author="Robecca Jaeger" w:date="2026-03-24T14:11:00Z" w16du:dateUtc="2026-03-24T19:11:00Z">
            <w:rPr>
              <w:spacing w:val="40"/>
            </w:rPr>
          </w:rPrChange>
        </w:rPr>
        <w:t xml:space="preserve"> </w:t>
      </w:r>
      <w:r w:rsidRPr="004B2C72">
        <w:rPr>
          <w:rFonts w:ascii="Aptos" w:hAnsi="Aptos"/>
          <w:rPrChange w:id="555" w:author="Robecca Jaeger" w:date="2026-03-24T14:11:00Z" w16du:dateUtc="2026-03-24T19:11:00Z">
            <w:rPr/>
          </w:rPrChange>
        </w:rPr>
        <w:t xml:space="preserve">the </w:t>
      </w:r>
      <w:ins w:id="556" w:author="Robecca Jaeger" w:date="2026-03-24T12:53:00Z" w16du:dateUtc="2026-03-24T17:53:00Z">
        <w:r w:rsidR="002D3665" w:rsidRPr="004B2C72">
          <w:rPr>
            <w:rFonts w:ascii="Aptos" w:hAnsi="Aptos"/>
          </w:rPr>
          <w:t>v</w:t>
        </w:r>
      </w:ins>
      <w:del w:id="557" w:author="Robecca Jaeger" w:date="2026-03-24T12:53:00Z" w16du:dateUtc="2026-03-24T17:53:00Z">
        <w:r w:rsidRPr="004B2C72" w:rsidDel="002D3665">
          <w:rPr>
            <w:rFonts w:ascii="Aptos" w:hAnsi="Aptos"/>
            <w:rPrChange w:id="558" w:author="Robecca Jaeger" w:date="2026-03-24T14:11:00Z" w16du:dateUtc="2026-03-24T19:11:00Z">
              <w:rPr/>
            </w:rPrChange>
          </w:rPr>
          <w:delText>V</w:delText>
        </w:r>
      </w:del>
      <w:r w:rsidRPr="004B2C72">
        <w:rPr>
          <w:rFonts w:ascii="Aptos" w:hAnsi="Aptos"/>
          <w:rPrChange w:id="559" w:author="Robecca Jaeger" w:date="2026-03-24T14:11:00Z" w16du:dateUtc="2026-03-24T19:11:00Z">
            <w:rPr/>
          </w:rPrChange>
        </w:rPr>
        <w:t xml:space="preserve">acant </w:t>
      </w:r>
      <w:ins w:id="560" w:author="Robecca Jaeger" w:date="2026-03-24T12:53:00Z" w16du:dateUtc="2026-03-24T17:53:00Z">
        <w:r w:rsidR="002D3665" w:rsidRPr="004B2C72">
          <w:rPr>
            <w:rFonts w:ascii="Aptos" w:hAnsi="Aptos"/>
          </w:rPr>
          <w:t>l</w:t>
        </w:r>
      </w:ins>
      <w:del w:id="561" w:author="Robecca Jaeger" w:date="2026-03-24T12:53:00Z" w16du:dateUtc="2026-03-24T17:53:00Z">
        <w:r w:rsidRPr="004B2C72" w:rsidDel="002D3665">
          <w:rPr>
            <w:rFonts w:ascii="Aptos" w:hAnsi="Aptos"/>
            <w:rPrChange w:id="562" w:author="Robecca Jaeger" w:date="2026-03-24T14:11:00Z" w16du:dateUtc="2026-03-24T19:11:00Z">
              <w:rPr/>
            </w:rPrChange>
          </w:rPr>
          <w:delText>L</w:delText>
        </w:r>
      </w:del>
      <w:r w:rsidRPr="004B2C72">
        <w:rPr>
          <w:rFonts w:ascii="Aptos" w:hAnsi="Aptos"/>
          <w:rPrChange w:id="563" w:author="Robecca Jaeger" w:date="2026-03-24T14:11:00Z" w16du:dateUtc="2026-03-24T19:11:00Z">
            <w:rPr/>
          </w:rPrChange>
        </w:rPr>
        <w:t>ot is required to be registered. The annual fees for subsequent years shall be paid on or before January 1 of each subsequent year.</w:t>
      </w:r>
    </w:p>
    <w:p w14:paraId="3F768F80" w14:textId="77777777" w:rsidR="009E3363" w:rsidDel="00A87DAE" w:rsidRDefault="009E3363" w:rsidP="00A87DAE">
      <w:pPr>
        <w:rPr>
          <w:del w:id="564" w:author="Robecca Jaeger" w:date="2026-03-24T15:23:00Z" w16du:dateUtc="2026-03-24T20:23:00Z"/>
          <w:rFonts w:ascii="Aptos" w:hAnsi="Aptos"/>
        </w:rPr>
      </w:pPr>
    </w:p>
    <w:p w14:paraId="0860AF3E" w14:textId="77777777" w:rsidR="00A87DAE" w:rsidRPr="00A87DAE" w:rsidRDefault="00A87DAE" w:rsidP="00A87DAE">
      <w:pPr>
        <w:rPr>
          <w:ins w:id="565" w:author="Robecca Jaeger" w:date="2026-03-24T15:23:00Z" w16du:dateUtc="2026-03-24T20:23:00Z"/>
          <w:rFonts w:ascii="Aptos" w:hAnsi="Aptos"/>
          <w:rPrChange w:id="566" w:author="Robecca Jaeger" w:date="2026-03-24T15:23:00Z" w16du:dateUtc="2026-03-24T20:23:00Z">
            <w:rPr>
              <w:ins w:id="567" w:author="Robecca Jaeger" w:date="2026-03-24T15:23:00Z" w16du:dateUtc="2026-03-24T20:23:00Z"/>
            </w:rPr>
          </w:rPrChange>
        </w:rPr>
        <w:pPrChange w:id="568" w:author="Robecca Jaeger" w:date="2026-03-24T15:23:00Z" w16du:dateUtc="2026-03-24T20:23:00Z">
          <w:pPr>
            <w:pStyle w:val="ListParagraph"/>
            <w:numPr>
              <w:numId w:val="1"/>
            </w:numPr>
            <w:tabs>
              <w:tab w:val="left" w:pos="960"/>
            </w:tabs>
            <w:ind w:left="1440" w:right="714"/>
          </w:pPr>
        </w:pPrChange>
      </w:pPr>
    </w:p>
    <w:p w14:paraId="6EBAECBF" w14:textId="273E644E" w:rsidR="009E3363" w:rsidRPr="004B2C72" w:rsidRDefault="00000000" w:rsidP="00A87DAE">
      <w:pPr>
        <w:pStyle w:val="ListParagraph"/>
        <w:numPr>
          <w:ilvl w:val="0"/>
          <w:numId w:val="28"/>
        </w:numPr>
        <w:ind w:left="1350"/>
        <w:rPr>
          <w:ins w:id="569" w:author="Robecca Jaeger" w:date="2026-03-24T12:52:00Z" w16du:dateUtc="2026-03-24T17:52:00Z"/>
        </w:rPr>
        <w:pPrChange w:id="570" w:author="Robecca Jaeger" w:date="2026-03-24T15:23:00Z" w16du:dateUtc="2026-03-24T20:23:00Z">
          <w:pPr>
            <w:pStyle w:val="ListParagraph"/>
            <w:numPr>
              <w:numId w:val="16"/>
            </w:numPr>
            <w:tabs>
              <w:tab w:val="left" w:pos="960"/>
            </w:tabs>
            <w:ind w:left="1440" w:right="715" w:hanging="720"/>
          </w:pPr>
        </w:pPrChange>
      </w:pPr>
      <w:r w:rsidRPr="004B2C72">
        <w:t>All</w:t>
      </w:r>
      <w:r w:rsidRPr="00A87DAE">
        <w:rPr>
          <w:spacing w:val="40"/>
        </w:rPr>
        <w:t xml:space="preserve"> </w:t>
      </w:r>
      <w:r w:rsidRPr="004B2C72">
        <w:t xml:space="preserve">delinquent fees shall be paid prior to any transfer of </w:t>
      </w:r>
      <w:del w:id="571" w:author="Robecca Jaeger" w:date="2026-03-24T12:54:00Z" w16du:dateUtc="2026-03-24T17:54:00Z">
        <w:r w:rsidRPr="004B2C72" w:rsidDel="005A55C2">
          <w:delText xml:space="preserve">an </w:delText>
        </w:r>
      </w:del>
      <w:r w:rsidRPr="004B2C72">
        <w:t xml:space="preserve">ownership interest </w:t>
      </w:r>
      <w:ins w:id="572" w:author="Robecca Jaeger" w:date="2026-03-24T12:54:00Z" w16du:dateUtc="2026-03-24T17:54:00Z">
        <w:r w:rsidR="005A55C2" w:rsidRPr="004B2C72">
          <w:t>of</w:t>
        </w:r>
      </w:ins>
      <w:del w:id="573" w:author="Robecca Jaeger" w:date="2026-03-24T12:54:00Z" w16du:dateUtc="2026-03-24T17:54:00Z">
        <w:r w:rsidRPr="004B2C72" w:rsidDel="005A55C2">
          <w:delText>in</w:delText>
        </w:r>
      </w:del>
      <w:r w:rsidRPr="004B2C72">
        <w:t xml:space="preserve"> any</w:t>
      </w:r>
    </w:p>
    <w:p w14:paraId="418BA7AF" w14:textId="4BA5649E" w:rsidR="00543965" w:rsidRPr="004B2C72" w:rsidRDefault="00000000" w:rsidP="004B2C72">
      <w:pPr>
        <w:tabs>
          <w:tab w:val="left" w:pos="960"/>
        </w:tabs>
        <w:ind w:right="715"/>
        <w:rPr>
          <w:rFonts w:ascii="Aptos" w:hAnsi="Aptos"/>
          <w:rPrChange w:id="574" w:author="Robecca Jaeger" w:date="2026-03-24T14:11:00Z" w16du:dateUtc="2026-03-24T19:11:00Z">
            <w:rPr/>
          </w:rPrChange>
        </w:rPr>
        <w:pPrChange w:id="575" w:author="Robecca Jaeger" w:date="2026-03-24T14:12:00Z" w16du:dateUtc="2026-03-24T19:12:00Z">
          <w:pPr>
            <w:pStyle w:val="ListParagraph"/>
            <w:numPr>
              <w:numId w:val="1"/>
            </w:numPr>
            <w:tabs>
              <w:tab w:val="left" w:pos="960"/>
            </w:tabs>
            <w:ind w:left="1440" w:right="715"/>
          </w:pPr>
        </w:pPrChange>
      </w:pPr>
      <w:del w:id="576" w:author="Robecca Jaeger" w:date="2026-03-24T12:52:00Z" w16du:dateUtc="2026-03-24T17:52:00Z">
        <w:r w:rsidRPr="004B2C72" w:rsidDel="009E3363">
          <w:rPr>
            <w:rFonts w:ascii="Aptos" w:hAnsi="Aptos"/>
            <w:rPrChange w:id="577" w:author="Robecca Jaeger" w:date="2026-03-24T14:11:00Z" w16du:dateUtc="2026-03-24T19:11:00Z">
              <w:rPr/>
            </w:rPrChange>
          </w:rPr>
          <w:delText xml:space="preserve"> </w:delText>
        </w:r>
      </w:del>
      <w:ins w:id="578" w:author="Robecca Jaeger" w:date="2026-03-24T12:54:00Z" w16du:dateUtc="2026-03-24T17:54:00Z">
        <w:r w:rsidR="005A55C2" w:rsidRPr="004B2C72">
          <w:rPr>
            <w:rFonts w:ascii="Aptos" w:hAnsi="Aptos"/>
          </w:rPr>
          <w:t>v</w:t>
        </w:r>
      </w:ins>
      <w:del w:id="579" w:author="Robecca Jaeger" w:date="2026-03-24T12:54:00Z" w16du:dateUtc="2026-03-24T17:54:00Z">
        <w:r w:rsidRPr="004B2C72" w:rsidDel="005A55C2">
          <w:rPr>
            <w:rFonts w:ascii="Aptos" w:hAnsi="Aptos"/>
            <w:rPrChange w:id="580" w:author="Robecca Jaeger" w:date="2026-03-24T14:11:00Z" w16du:dateUtc="2026-03-24T19:11:00Z">
              <w:rPr/>
            </w:rPrChange>
          </w:rPr>
          <w:delText>V</w:delText>
        </w:r>
      </w:del>
      <w:r w:rsidRPr="004B2C72">
        <w:rPr>
          <w:rFonts w:ascii="Aptos" w:hAnsi="Aptos"/>
          <w:rPrChange w:id="581" w:author="Robecca Jaeger" w:date="2026-03-24T14:11:00Z" w16du:dateUtc="2026-03-24T19:11:00Z">
            <w:rPr/>
          </w:rPrChange>
        </w:rPr>
        <w:t xml:space="preserve">acant </w:t>
      </w:r>
      <w:ins w:id="582" w:author="Robecca Jaeger" w:date="2026-03-24T12:54:00Z" w16du:dateUtc="2026-03-24T17:54:00Z">
        <w:r w:rsidR="005A55C2" w:rsidRPr="004B2C72">
          <w:rPr>
            <w:rFonts w:ascii="Aptos" w:hAnsi="Aptos"/>
          </w:rPr>
          <w:t>l</w:t>
        </w:r>
      </w:ins>
      <w:del w:id="583" w:author="Robecca Jaeger" w:date="2026-03-24T12:54:00Z" w16du:dateUtc="2026-03-24T17:54:00Z">
        <w:r w:rsidRPr="004B2C72" w:rsidDel="005A55C2">
          <w:rPr>
            <w:rFonts w:ascii="Aptos" w:hAnsi="Aptos"/>
            <w:rPrChange w:id="584" w:author="Robecca Jaeger" w:date="2026-03-24T14:11:00Z" w16du:dateUtc="2026-03-24T19:11:00Z">
              <w:rPr/>
            </w:rPrChange>
          </w:rPr>
          <w:delText>L</w:delText>
        </w:r>
      </w:del>
      <w:r w:rsidRPr="004B2C72">
        <w:rPr>
          <w:rFonts w:ascii="Aptos" w:hAnsi="Aptos"/>
          <w:rPrChange w:id="585" w:author="Robecca Jaeger" w:date="2026-03-24T14:11:00Z" w16du:dateUtc="2026-03-24T19:11:00Z">
            <w:rPr/>
          </w:rPrChange>
        </w:rPr>
        <w:t xml:space="preserve">ot. If the fees are not paid prior to any transfer, the new </w:t>
      </w:r>
      <w:ins w:id="586" w:author="Robecca Jaeger" w:date="2026-03-24T12:54:00Z" w16du:dateUtc="2026-03-24T17:54:00Z">
        <w:r w:rsidR="00216AE8" w:rsidRPr="004B2C72">
          <w:rPr>
            <w:rFonts w:ascii="Aptos" w:hAnsi="Aptos"/>
          </w:rPr>
          <w:t>o</w:t>
        </w:r>
      </w:ins>
      <w:del w:id="587" w:author="Robecca Jaeger" w:date="2026-03-24T12:54:00Z" w16du:dateUtc="2026-03-24T17:54:00Z">
        <w:r w:rsidRPr="004B2C72" w:rsidDel="00216AE8">
          <w:rPr>
            <w:rFonts w:ascii="Aptos" w:hAnsi="Aptos"/>
            <w:rPrChange w:id="588" w:author="Robecca Jaeger" w:date="2026-03-24T14:11:00Z" w16du:dateUtc="2026-03-24T19:11:00Z">
              <w:rPr/>
            </w:rPrChange>
          </w:rPr>
          <w:delText>O</w:delText>
        </w:r>
      </w:del>
      <w:r w:rsidRPr="004B2C72">
        <w:rPr>
          <w:rFonts w:ascii="Aptos" w:hAnsi="Aptos"/>
          <w:rPrChange w:id="589" w:author="Robecca Jaeger" w:date="2026-03-24T14:11:00Z" w16du:dateUtc="2026-03-24T19:11:00Z">
            <w:rPr/>
          </w:rPrChange>
        </w:rPr>
        <w:t xml:space="preserve">wner of the </w:t>
      </w:r>
      <w:ins w:id="590" w:author="Robecca Jaeger" w:date="2026-03-24T12:54:00Z" w16du:dateUtc="2026-03-24T17:54:00Z">
        <w:r w:rsidR="00216AE8" w:rsidRPr="004B2C72">
          <w:rPr>
            <w:rFonts w:ascii="Aptos" w:hAnsi="Aptos"/>
          </w:rPr>
          <w:t>v</w:t>
        </w:r>
      </w:ins>
      <w:del w:id="591" w:author="Robecca Jaeger" w:date="2026-03-24T12:54:00Z" w16du:dateUtc="2026-03-24T17:54:00Z">
        <w:r w:rsidRPr="004B2C72" w:rsidDel="00216AE8">
          <w:rPr>
            <w:rFonts w:ascii="Aptos" w:hAnsi="Aptos"/>
            <w:rPrChange w:id="592" w:author="Robecca Jaeger" w:date="2026-03-24T14:11:00Z" w16du:dateUtc="2026-03-24T19:11:00Z">
              <w:rPr/>
            </w:rPrChange>
          </w:rPr>
          <w:delText>V</w:delText>
        </w:r>
      </w:del>
      <w:r w:rsidRPr="004B2C72">
        <w:rPr>
          <w:rFonts w:ascii="Aptos" w:hAnsi="Aptos"/>
          <w:rPrChange w:id="593" w:author="Robecca Jaeger" w:date="2026-03-24T14:11:00Z" w16du:dateUtc="2026-03-24T19:11:00Z">
            <w:rPr/>
          </w:rPrChange>
        </w:rPr>
        <w:t xml:space="preserve">acant </w:t>
      </w:r>
      <w:ins w:id="594" w:author="Robecca Jaeger" w:date="2026-03-24T12:54:00Z" w16du:dateUtc="2026-03-24T17:54:00Z">
        <w:r w:rsidR="00216AE8" w:rsidRPr="004B2C72">
          <w:rPr>
            <w:rFonts w:ascii="Aptos" w:hAnsi="Aptos"/>
          </w:rPr>
          <w:t>l</w:t>
        </w:r>
      </w:ins>
      <w:del w:id="595" w:author="Robecca Jaeger" w:date="2026-03-24T12:54:00Z" w16du:dateUtc="2026-03-24T17:54:00Z">
        <w:r w:rsidRPr="004B2C72" w:rsidDel="00216AE8">
          <w:rPr>
            <w:rFonts w:ascii="Aptos" w:hAnsi="Aptos"/>
            <w:rPrChange w:id="596" w:author="Robecca Jaeger" w:date="2026-03-24T14:11:00Z" w16du:dateUtc="2026-03-24T19:11:00Z">
              <w:rPr/>
            </w:rPrChange>
          </w:rPr>
          <w:delText>L</w:delText>
        </w:r>
      </w:del>
      <w:r w:rsidRPr="004B2C72">
        <w:rPr>
          <w:rFonts w:ascii="Aptos" w:hAnsi="Aptos"/>
          <w:rPrChange w:id="597" w:author="Robecca Jaeger" w:date="2026-03-24T14:11:00Z" w16du:dateUtc="2026-03-24T19:11:00Z">
            <w:rPr/>
          </w:rPrChange>
        </w:rPr>
        <w:t>ot shall pay the annual fee no later than thirty</w:t>
      </w:r>
      <w:del w:id="598" w:author="Robecca Jaeger" w:date="2026-03-24T13:06:00Z" w16du:dateUtc="2026-03-24T18:06:00Z">
        <w:r w:rsidRPr="004B2C72" w:rsidDel="00F02E8A">
          <w:rPr>
            <w:rFonts w:ascii="Aptos" w:hAnsi="Aptos"/>
            <w:rPrChange w:id="599" w:author="Robecca Jaeger" w:date="2026-03-24T14:11:00Z" w16du:dateUtc="2026-03-24T19:11:00Z">
              <w:rPr/>
            </w:rPrChange>
          </w:rPr>
          <w:delText xml:space="preserve"> (30)</w:delText>
        </w:r>
      </w:del>
      <w:r w:rsidRPr="004B2C72">
        <w:rPr>
          <w:rFonts w:ascii="Aptos" w:hAnsi="Aptos"/>
          <w:rPrChange w:id="600" w:author="Robecca Jaeger" w:date="2026-03-24T14:11:00Z" w16du:dateUtc="2026-03-24T19:11:00Z">
            <w:rPr/>
          </w:rPrChange>
        </w:rPr>
        <w:t xml:space="preserve"> days after the transfer of </w:t>
      </w:r>
      <w:r w:rsidRPr="004B2C72">
        <w:rPr>
          <w:rFonts w:ascii="Aptos" w:hAnsi="Aptos"/>
          <w:spacing w:val="-2"/>
          <w:rPrChange w:id="601" w:author="Robecca Jaeger" w:date="2026-03-24T14:11:00Z" w16du:dateUtc="2026-03-24T19:11:00Z">
            <w:rPr>
              <w:spacing w:val="-2"/>
            </w:rPr>
          </w:rPrChange>
        </w:rPr>
        <w:t>ownership.</w:t>
      </w:r>
    </w:p>
    <w:p w14:paraId="418BA7B0" w14:textId="77777777" w:rsidR="00543965" w:rsidRPr="004B2C72" w:rsidRDefault="00543965" w:rsidP="004B2C72">
      <w:pPr>
        <w:pStyle w:val="BodyText"/>
        <w:spacing w:before="142"/>
        <w:jc w:val="left"/>
        <w:rPr>
          <w:rFonts w:ascii="Aptos" w:hAnsi="Aptos"/>
          <w:sz w:val="22"/>
          <w:szCs w:val="22"/>
        </w:rPr>
      </w:pPr>
    </w:p>
    <w:p w14:paraId="65E97C2D" w14:textId="73A0149E" w:rsidR="00EC354C" w:rsidRPr="008A0693" w:rsidDel="008A0693" w:rsidRDefault="00472A38" w:rsidP="001F7BB0">
      <w:pPr>
        <w:tabs>
          <w:tab w:val="left" w:pos="720"/>
          <w:tab w:val="left" w:pos="840"/>
        </w:tabs>
        <w:ind w:firstLine="360"/>
        <w:rPr>
          <w:del w:id="602" w:author="Robecca Jaeger" w:date="2026-03-24T15:25:00Z" w16du:dateUtc="2026-03-24T20:25:00Z"/>
          <w:rFonts w:ascii="Aptos" w:hAnsi="Aptos"/>
          <w:b/>
          <w:bCs/>
          <w:spacing w:val="-2"/>
          <w:sz w:val="24"/>
          <w:szCs w:val="24"/>
          <w:rPrChange w:id="603" w:author="Robecca Jaeger" w:date="2026-03-24T15:25:00Z" w16du:dateUtc="2026-03-24T20:25:00Z">
            <w:rPr>
              <w:del w:id="604" w:author="Robecca Jaeger" w:date="2026-03-24T15:25:00Z" w16du:dateUtc="2026-03-24T20:25:00Z"/>
              <w:rFonts w:ascii="Aptos" w:hAnsi="Aptos"/>
            </w:rPr>
          </w:rPrChange>
        </w:rPr>
        <w:pPrChange w:id="605" w:author="Robecca Jaeger" w:date="2026-03-24T15:50:00Z" w16du:dateUtc="2026-03-24T20:50:00Z">
          <w:pPr>
            <w:pStyle w:val="ListParagraph"/>
            <w:numPr>
              <w:ilvl w:val="1"/>
              <w:numId w:val="4"/>
            </w:numPr>
            <w:tabs>
              <w:tab w:val="left" w:pos="840"/>
            </w:tabs>
            <w:spacing w:before="0"/>
            <w:ind w:left="840" w:hanging="840"/>
          </w:pPr>
        </w:pPrChange>
      </w:pPr>
      <w:ins w:id="606" w:author="Robecca Jaeger" w:date="2026-03-24T15:24:00Z" w16du:dateUtc="2026-03-24T20:24:00Z">
        <w:r>
          <w:rPr>
            <w:rFonts w:ascii="Aptos" w:hAnsi="Aptos"/>
            <w:i/>
            <w:iCs/>
            <w:spacing w:val="-2"/>
          </w:rPr>
          <w:t>(D)</w:t>
        </w:r>
      </w:ins>
      <w:ins w:id="607" w:author="Robecca Jaeger" w:date="2026-03-24T15:25:00Z" w16du:dateUtc="2026-03-24T20:25:00Z">
        <w:r w:rsidR="00AD0693">
          <w:rPr>
            <w:rFonts w:ascii="Aptos" w:hAnsi="Aptos"/>
            <w:i/>
            <w:iCs/>
            <w:spacing w:val="-2"/>
          </w:rPr>
          <w:tab/>
        </w:r>
        <w:r w:rsidR="008A0693">
          <w:rPr>
            <w:rFonts w:ascii="Aptos" w:hAnsi="Aptos"/>
            <w:i/>
            <w:iCs/>
            <w:spacing w:val="-2"/>
          </w:rPr>
          <w:t>Exemptions.</w:t>
        </w:r>
      </w:ins>
      <w:ins w:id="608" w:author="Robecca Jaeger" w:date="2026-03-24T15:48:00Z" w16du:dateUtc="2026-03-24T20:48:00Z">
        <w:r w:rsidR="00481D68">
          <w:rPr>
            <w:rFonts w:ascii="Aptos" w:hAnsi="Aptos"/>
            <w:i/>
            <w:iCs/>
            <w:spacing w:val="-2"/>
          </w:rPr>
          <w:tab/>
        </w:r>
      </w:ins>
      <w:del w:id="609" w:author="Robecca Jaeger" w:date="2026-03-24T12:57:00Z" w16du:dateUtc="2026-03-24T17:57:00Z">
        <w:r w:rsidR="00000000" w:rsidRPr="00472A38" w:rsidDel="00061965">
          <w:rPr>
            <w:rFonts w:ascii="Aptos" w:hAnsi="Aptos"/>
            <w:b/>
            <w:bCs/>
            <w:spacing w:val="-2"/>
            <w:sz w:val="24"/>
            <w:szCs w:val="24"/>
            <w:u w:val="single"/>
            <w:rPrChange w:id="610" w:author="Robecca Jaeger" w:date="2026-03-24T15:24:00Z" w16du:dateUtc="2026-03-24T20:24:00Z">
              <w:rPr>
                <w:rFonts w:ascii="Aptos" w:hAnsi="Aptos"/>
                <w:spacing w:val="-2"/>
                <w:u w:val="single"/>
              </w:rPr>
            </w:rPrChange>
          </w:rPr>
          <w:delText>Exemptions</w:delText>
        </w:r>
        <w:r w:rsidR="00000000" w:rsidRPr="00472A38" w:rsidDel="00061965">
          <w:rPr>
            <w:rFonts w:ascii="Aptos" w:hAnsi="Aptos"/>
            <w:b/>
            <w:bCs/>
            <w:spacing w:val="-2"/>
            <w:sz w:val="24"/>
            <w:szCs w:val="24"/>
            <w:rPrChange w:id="611" w:author="Robecca Jaeger" w:date="2026-03-24T15:24:00Z" w16du:dateUtc="2026-03-24T20:24:00Z">
              <w:rPr>
                <w:rFonts w:ascii="Aptos" w:hAnsi="Aptos"/>
                <w:spacing w:val="-2"/>
              </w:rPr>
            </w:rPrChange>
          </w:rPr>
          <w:delText>.</w:delText>
        </w:r>
      </w:del>
    </w:p>
    <w:p w14:paraId="418BA7B2" w14:textId="2AD70396" w:rsidR="00543965" w:rsidRPr="004B2C72" w:rsidRDefault="00000000" w:rsidP="001F7BB0">
      <w:pPr>
        <w:tabs>
          <w:tab w:val="left" w:pos="720"/>
        </w:tabs>
        <w:ind w:firstLine="360"/>
        <w:rPr>
          <w:ins w:id="612" w:author="Robecca Jaeger" w:date="2026-03-24T13:03:00Z" w16du:dateUtc="2026-03-24T18:03:00Z"/>
          <w:rFonts w:ascii="Aptos" w:hAnsi="Aptos"/>
        </w:rPr>
        <w:pPrChange w:id="613" w:author="Robecca Jaeger" w:date="2026-03-24T15:50:00Z" w16du:dateUtc="2026-03-24T20:50:00Z">
          <w:pPr>
            <w:pStyle w:val="BodyText"/>
            <w:ind w:right="714" w:firstLine="719"/>
          </w:pPr>
        </w:pPrChange>
      </w:pPr>
      <w:del w:id="614" w:author="Robecca Jaeger" w:date="2026-03-24T13:03:00Z" w16du:dateUtc="2026-03-24T18:03:00Z">
        <w:r w:rsidRPr="004B2C72" w:rsidDel="00EC354C">
          <w:rPr>
            <w:rFonts w:ascii="Aptos" w:hAnsi="Aptos"/>
          </w:rPr>
          <w:delText xml:space="preserve">Subdivision 1. </w:delText>
        </w:r>
        <w:r w:rsidRPr="004B2C72" w:rsidDel="00EC354C">
          <w:rPr>
            <w:rFonts w:ascii="Aptos" w:hAnsi="Aptos"/>
            <w:u w:val="single"/>
          </w:rPr>
          <w:delText>Exemption from Registration</w:delText>
        </w:r>
        <w:r w:rsidRPr="004B2C72" w:rsidDel="00EC354C">
          <w:rPr>
            <w:rFonts w:ascii="Aptos" w:hAnsi="Aptos"/>
          </w:rPr>
          <w:delText xml:space="preserve">. </w:delText>
        </w:r>
      </w:del>
      <w:r w:rsidRPr="004B2C72">
        <w:rPr>
          <w:rFonts w:ascii="Aptos" w:hAnsi="Aptos"/>
        </w:rPr>
        <w:t>The following are exempt from the Vacant Lot registration and fee requirements</w:t>
      </w:r>
      <w:ins w:id="615" w:author="Robecca Jaeger" w:date="2026-03-24T13:03:00Z" w16du:dateUtc="2026-03-24T18:03:00Z">
        <w:r w:rsidR="00840789" w:rsidRPr="004B2C72">
          <w:rPr>
            <w:rFonts w:ascii="Aptos" w:hAnsi="Aptos"/>
          </w:rPr>
          <w:t>:</w:t>
        </w:r>
      </w:ins>
      <w:del w:id="616" w:author="Robecca Jaeger" w:date="2026-03-24T13:03:00Z" w16du:dateUtc="2026-03-24T18:03:00Z">
        <w:r w:rsidRPr="004B2C72" w:rsidDel="00840789">
          <w:rPr>
            <w:rFonts w:ascii="Aptos" w:hAnsi="Aptos"/>
          </w:rPr>
          <w:delText xml:space="preserve"> of Section 151.099:</w:delText>
        </w:r>
      </w:del>
    </w:p>
    <w:p w14:paraId="4CA13E6F" w14:textId="77777777" w:rsidR="00840789" w:rsidDel="00FA110F" w:rsidRDefault="00840789" w:rsidP="00FA110F">
      <w:pPr>
        <w:pStyle w:val="ListParagraph"/>
        <w:ind w:left="0" w:firstLine="0"/>
        <w:rPr>
          <w:del w:id="617" w:author="Robecca Jaeger" w:date="2026-03-24T15:26:00Z" w16du:dateUtc="2026-03-24T20:26:00Z"/>
          <w:rFonts w:ascii="Aptos" w:hAnsi="Aptos"/>
        </w:rPr>
      </w:pPr>
    </w:p>
    <w:p w14:paraId="222F4F6B" w14:textId="77777777" w:rsidR="00FA110F" w:rsidRPr="004B2C72" w:rsidRDefault="00FA110F" w:rsidP="004B2C72">
      <w:pPr>
        <w:pStyle w:val="BodyText"/>
        <w:ind w:right="714" w:firstLine="719"/>
        <w:rPr>
          <w:ins w:id="618" w:author="Robecca Jaeger" w:date="2026-03-24T15:26:00Z" w16du:dateUtc="2026-03-24T20:26:00Z"/>
          <w:rFonts w:ascii="Aptos" w:hAnsi="Aptos"/>
          <w:sz w:val="22"/>
          <w:szCs w:val="22"/>
        </w:rPr>
        <w:pPrChange w:id="619" w:author="Robecca Jaeger" w:date="2026-03-24T14:12:00Z" w16du:dateUtc="2026-03-24T19:12:00Z">
          <w:pPr>
            <w:pStyle w:val="BodyText"/>
            <w:ind w:left="960" w:right="714"/>
          </w:pPr>
        </w:pPrChange>
      </w:pPr>
    </w:p>
    <w:p w14:paraId="5A051226" w14:textId="705A7C18" w:rsidR="00AA42B3" w:rsidRPr="00DE529B" w:rsidRDefault="00000000" w:rsidP="00DE529B">
      <w:pPr>
        <w:pStyle w:val="ListParagraph"/>
        <w:numPr>
          <w:ilvl w:val="0"/>
          <w:numId w:val="29"/>
        </w:numPr>
        <w:tabs>
          <w:tab w:val="left" w:pos="1350"/>
        </w:tabs>
        <w:ind w:hanging="720"/>
        <w:rPr>
          <w:ins w:id="620" w:author="Robecca Jaeger" w:date="2026-03-24T15:27:00Z" w16du:dateUtc="2026-03-24T20:27:00Z"/>
          <w:rFonts w:ascii="Aptos" w:hAnsi="Aptos"/>
          <w:rPrChange w:id="621" w:author="Robecca Jaeger" w:date="2026-03-24T15:28:00Z" w16du:dateUtc="2026-03-24T20:28:00Z">
            <w:rPr>
              <w:ins w:id="622" w:author="Robecca Jaeger" w:date="2026-03-24T15:27:00Z" w16du:dateUtc="2026-03-24T20:27:00Z"/>
            </w:rPr>
          </w:rPrChange>
        </w:rPr>
        <w:pPrChange w:id="623" w:author="Robecca Jaeger" w:date="2026-03-24T15:28:00Z" w16du:dateUtc="2026-03-24T20:28:00Z">
          <w:pPr>
            <w:pStyle w:val="ListParagraph"/>
            <w:numPr>
              <w:numId w:val="28"/>
            </w:numPr>
            <w:tabs>
              <w:tab w:val="left" w:pos="1350"/>
            </w:tabs>
            <w:ind w:left="1530" w:hanging="540"/>
          </w:pPr>
        </w:pPrChange>
      </w:pPr>
      <w:r w:rsidRPr="00DE529B">
        <w:rPr>
          <w:rFonts w:ascii="Aptos" w:hAnsi="Aptos"/>
          <w:rPrChange w:id="624" w:author="Robecca Jaeger" w:date="2026-03-24T15:28:00Z" w16du:dateUtc="2026-03-24T20:28:00Z">
            <w:rPr/>
          </w:rPrChange>
        </w:rPr>
        <w:t xml:space="preserve">All </w:t>
      </w:r>
      <w:ins w:id="625" w:author="Robecca Jaeger" w:date="2026-03-24T13:06:00Z" w16du:dateUtc="2026-03-24T18:06:00Z">
        <w:r w:rsidR="009E3DB2" w:rsidRPr="00DE529B">
          <w:rPr>
            <w:rFonts w:ascii="Aptos" w:hAnsi="Aptos"/>
            <w:rPrChange w:id="626" w:author="Robecca Jaeger" w:date="2026-03-24T15:28:00Z" w16du:dateUtc="2026-03-24T20:28:00Z">
              <w:rPr/>
            </w:rPrChange>
          </w:rPr>
          <w:t>v</w:t>
        </w:r>
      </w:ins>
      <w:del w:id="627" w:author="Robecca Jaeger" w:date="2026-03-24T13:06:00Z" w16du:dateUtc="2026-03-24T18:06:00Z">
        <w:r w:rsidRPr="00DE529B" w:rsidDel="009E3DB2">
          <w:rPr>
            <w:rFonts w:ascii="Aptos" w:hAnsi="Aptos"/>
            <w:rPrChange w:id="628" w:author="Robecca Jaeger" w:date="2026-03-24T15:28:00Z" w16du:dateUtc="2026-03-24T20:28:00Z">
              <w:rPr/>
            </w:rPrChange>
          </w:rPr>
          <w:delText>V</w:delText>
        </w:r>
      </w:del>
      <w:r w:rsidRPr="00DE529B">
        <w:rPr>
          <w:rFonts w:ascii="Aptos" w:hAnsi="Aptos"/>
          <w:rPrChange w:id="629" w:author="Robecca Jaeger" w:date="2026-03-24T15:28:00Z" w16du:dateUtc="2026-03-24T20:28:00Z">
            <w:rPr/>
          </w:rPrChange>
        </w:rPr>
        <w:t xml:space="preserve">acant </w:t>
      </w:r>
      <w:ins w:id="630" w:author="Robecca Jaeger" w:date="2026-03-24T13:06:00Z" w16du:dateUtc="2026-03-24T18:06:00Z">
        <w:r w:rsidR="009E3DB2" w:rsidRPr="00DE529B">
          <w:rPr>
            <w:rFonts w:ascii="Aptos" w:hAnsi="Aptos"/>
            <w:rPrChange w:id="631" w:author="Robecca Jaeger" w:date="2026-03-24T15:28:00Z" w16du:dateUtc="2026-03-24T20:28:00Z">
              <w:rPr/>
            </w:rPrChange>
          </w:rPr>
          <w:t>l</w:t>
        </w:r>
      </w:ins>
      <w:del w:id="632" w:author="Robecca Jaeger" w:date="2026-03-24T13:06:00Z" w16du:dateUtc="2026-03-24T18:06:00Z">
        <w:r w:rsidRPr="00DE529B" w:rsidDel="009E3DB2">
          <w:rPr>
            <w:rFonts w:ascii="Aptos" w:hAnsi="Aptos"/>
            <w:rPrChange w:id="633" w:author="Robecca Jaeger" w:date="2026-03-24T15:28:00Z" w16du:dateUtc="2026-03-24T20:28:00Z">
              <w:rPr/>
            </w:rPrChange>
          </w:rPr>
          <w:delText>L</w:delText>
        </w:r>
      </w:del>
      <w:r w:rsidRPr="00DE529B">
        <w:rPr>
          <w:rFonts w:ascii="Aptos" w:hAnsi="Aptos"/>
          <w:rPrChange w:id="634" w:author="Robecca Jaeger" w:date="2026-03-24T15:28:00Z" w16du:dateUtc="2026-03-24T20:28:00Z">
            <w:rPr/>
          </w:rPrChange>
        </w:rPr>
        <w:t>ot</w:t>
      </w:r>
      <w:ins w:id="635" w:author="Robecca Jaeger" w:date="2026-03-24T13:06:00Z" w16du:dateUtc="2026-03-24T18:06:00Z">
        <w:r w:rsidR="009E3DB2" w:rsidRPr="00DE529B">
          <w:rPr>
            <w:rFonts w:ascii="Aptos" w:hAnsi="Aptos"/>
            <w:rPrChange w:id="636" w:author="Robecca Jaeger" w:date="2026-03-24T15:28:00Z" w16du:dateUtc="2026-03-24T20:28:00Z">
              <w:rPr/>
            </w:rPrChange>
          </w:rPr>
          <w:t>(</w:t>
        </w:r>
      </w:ins>
      <w:r w:rsidRPr="00DE529B">
        <w:rPr>
          <w:rFonts w:ascii="Aptos" w:hAnsi="Aptos"/>
          <w:rPrChange w:id="637" w:author="Robecca Jaeger" w:date="2026-03-24T15:28:00Z" w16du:dateUtc="2026-03-24T20:28:00Z">
            <w:rPr/>
          </w:rPrChange>
        </w:rPr>
        <w:t>s</w:t>
      </w:r>
      <w:ins w:id="638" w:author="Robecca Jaeger" w:date="2026-03-24T13:06:00Z" w16du:dateUtc="2026-03-24T18:06:00Z">
        <w:r w:rsidR="009E3DB2" w:rsidRPr="00DE529B">
          <w:rPr>
            <w:rFonts w:ascii="Aptos" w:hAnsi="Aptos"/>
            <w:rPrChange w:id="639" w:author="Robecca Jaeger" w:date="2026-03-24T15:28:00Z" w16du:dateUtc="2026-03-24T20:28:00Z">
              <w:rPr/>
            </w:rPrChange>
          </w:rPr>
          <w:t>)</w:t>
        </w:r>
      </w:ins>
      <w:r w:rsidRPr="00DE529B">
        <w:rPr>
          <w:rFonts w:ascii="Aptos" w:hAnsi="Aptos"/>
          <w:rPrChange w:id="640" w:author="Robecca Jaeger" w:date="2026-03-24T15:28:00Z" w16du:dateUtc="2026-03-24T20:28:00Z">
            <w:rPr/>
          </w:rPrChange>
        </w:rPr>
        <w:t xml:space="preserve"> owned by the City of Buhl or the Buhl Economic Development Authority</w:t>
      </w:r>
    </w:p>
    <w:p w14:paraId="35F0A76C" w14:textId="64AEFB71" w:rsidR="00D707C0" w:rsidRPr="004B2C72" w:rsidDel="00B47B2A" w:rsidRDefault="009E3DB2" w:rsidP="00AA42B3">
      <w:pPr>
        <w:tabs>
          <w:tab w:val="left" w:pos="1350"/>
        </w:tabs>
        <w:rPr>
          <w:del w:id="641" w:author="Robecca Jaeger" w:date="2026-03-24T13:04:00Z" w16du:dateUtc="2026-03-24T18:04:00Z"/>
          <w:rFonts w:ascii="Aptos" w:hAnsi="Aptos"/>
          <w:rPrChange w:id="642" w:author="Robecca Jaeger" w:date="2026-03-24T14:11:00Z" w16du:dateUtc="2026-03-24T19:11:00Z">
            <w:rPr>
              <w:del w:id="643" w:author="Robecca Jaeger" w:date="2026-03-24T13:04:00Z" w16du:dateUtc="2026-03-24T18:04:00Z"/>
            </w:rPr>
          </w:rPrChange>
        </w:rPr>
        <w:pPrChange w:id="644" w:author="Robecca Jaeger" w:date="2026-03-24T15:27:00Z" w16du:dateUtc="2026-03-24T20:27:00Z">
          <w:pPr/>
        </w:pPrChange>
      </w:pPr>
      <w:ins w:id="645" w:author="Robecca Jaeger" w:date="2026-03-24T13:06:00Z" w16du:dateUtc="2026-03-24T18:06:00Z">
        <w:r w:rsidRPr="00AA42B3">
          <w:rPr>
            <w:rFonts w:ascii="Aptos" w:hAnsi="Aptos"/>
            <w:rPrChange w:id="646" w:author="Robecca Jaeger" w:date="2026-03-24T15:27:00Z" w16du:dateUtc="2026-03-24T20:27:00Z">
              <w:rPr/>
            </w:rPrChange>
          </w:rPr>
          <w:t>(</w:t>
        </w:r>
      </w:ins>
      <w:ins w:id="647" w:author="Robecca Jaeger" w:date="2026-03-24T13:07:00Z" w16du:dateUtc="2026-03-24T18:07:00Z">
        <w:r w:rsidRPr="00AA42B3">
          <w:rPr>
            <w:rFonts w:ascii="Aptos" w:hAnsi="Aptos"/>
            <w:rPrChange w:id="648" w:author="Robecca Jaeger" w:date="2026-03-24T15:27:00Z" w16du:dateUtc="2026-03-24T20:27:00Z">
              <w:rPr/>
            </w:rPrChange>
          </w:rPr>
          <w:t>BEDA)</w:t>
        </w:r>
      </w:ins>
      <w:r w:rsidR="00000000" w:rsidRPr="00AA42B3">
        <w:rPr>
          <w:rFonts w:ascii="Aptos" w:hAnsi="Aptos"/>
          <w:rPrChange w:id="649" w:author="Robecca Jaeger" w:date="2026-03-24T15:27:00Z" w16du:dateUtc="2026-03-24T20:27:00Z">
            <w:rPr/>
          </w:rPrChange>
        </w:rPr>
        <w:t xml:space="preserve"> </w:t>
      </w:r>
      <w:ins w:id="650" w:author="Robecca Jaeger" w:date="2026-03-24T13:07:00Z" w16du:dateUtc="2026-03-24T18:07:00Z">
        <w:r w:rsidRPr="00AA42B3">
          <w:rPr>
            <w:rFonts w:ascii="Aptos" w:hAnsi="Aptos"/>
            <w:rPrChange w:id="651" w:author="Robecca Jaeger" w:date="2026-03-24T15:27:00Z" w16du:dateUtc="2026-03-24T20:27:00Z">
              <w:rPr/>
            </w:rPrChange>
          </w:rPr>
          <w:t>are</w:t>
        </w:r>
      </w:ins>
      <w:del w:id="652" w:author="Robecca Jaeger" w:date="2026-03-24T13:07:00Z" w16du:dateUtc="2026-03-24T18:07:00Z">
        <w:r w:rsidR="00000000" w:rsidRPr="00AA42B3" w:rsidDel="009E3DB2">
          <w:rPr>
            <w:rFonts w:ascii="Aptos" w:hAnsi="Aptos"/>
            <w:rPrChange w:id="653" w:author="Robecca Jaeger" w:date="2026-03-24T15:27:00Z" w16du:dateUtc="2026-03-24T20:27:00Z">
              <w:rPr/>
            </w:rPrChange>
          </w:rPr>
          <w:delText>in and for the City of Buhl</w:delText>
        </w:r>
      </w:del>
      <w:del w:id="654" w:author="Robecca Jaeger" w:date="2026-03-24T13:06:00Z" w16du:dateUtc="2026-03-24T18:06:00Z">
        <w:r w:rsidR="00000000" w:rsidRPr="00AA42B3" w:rsidDel="009E3DB2">
          <w:rPr>
            <w:rFonts w:ascii="Aptos" w:hAnsi="Aptos"/>
            <w:rPrChange w:id="655" w:author="Robecca Jaeger" w:date="2026-03-24T15:27:00Z" w16du:dateUtc="2026-03-24T20:27:00Z">
              <w:rPr/>
            </w:rPrChange>
          </w:rPr>
          <w:delText xml:space="preserve"> (the “BEDA”)</w:delText>
        </w:r>
      </w:del>
      <w:del w:id="656" w:author="Robecca Jaeger" w:date="2026-03-24T13:07:00Z" w16du:dateUtc="2026-03-24T18:07:00Z">
        <w:r w:rsidR="00000000" w:rsidRPr="00AA42B3" w:rsidDel="009E3DB2">
          <w:rPr>
            <w:rFonts w:ascii="Aptos" w:hAnsi="Aptos"/>
            <w:rPrChange w:id="657" w:author="Robecca Jaeger" w:date="2026-03-24T15:27:00Z" w16du:dateUtc="2026-03-24T20:27:00Z">
              <w:rPr/>
            </w:rPrChange>
          </w:rPr>
          <w:delText xml:space="preserve"> is</w:delText>
        </w:r>
      </w:del>
      <w:ins w:id="658" w:author="Robecca Jaeger" w:date="2026-03-24T15:27:00Z" w16du:dateUtc="2026-03-24T20:27:00Z">
        <w:r w:rsidR="00AA42B3">
          <w:rPr>
            <w:rFonts w:ascii="Aptos" w:hAnsi="Aptos"/>
          </w:rPr>
          <w:t xml:space="preserve"> </w:t>
        </w:r>
      </w:ins>
      <w:del w:id="659" w:author="Robecca Jaeger" w:date="2026-03-24T13:16:00Z" w16du:dateUtc="2026-03-24T18:16:00Z">
        <w:r w:rsidR="00000000" w:rsidRPr="004B2C72" w:rsidDel="00015E87">
          <w:rPr>
            <w:rFonts w:ascii="Aptos" w:hAnsi="Aptos"/>
            <w:rPrChange w:id="660" w:author="Robecca Jaeger" w:date="2026-03-24T14:11:00Z" w16du:dateUtc="2026-03-24T19:11:00Z">
              <w:rPr/>
            </w:rPrChange>
          </w:rPr>
          <w:delText xml:space="preserve"> </w:delText>
        </w:r>
      </w:del>
      <w:r w:rsidR="00000000" w:rsidRPr="004B2C72">
        <w:rPr>
          <w:rFonts w:ascii="Aptos" w:hAnsi="Aptos"/>
          <w:rPrChange w:id="661" w:author="Robecca Jaeger" w:date="2026-03-24T14:11:00Z" w16du:dateUtc="2026-03-24T19:11:00Z">
            <w:rPr/>
          </w:rPrChange>
        </w:rPr>
        <w:t xml:space="preserve">exempt from the </w:t>
      </w:r>
      <w:ins w:id="662" w:author="Robecca Jaeger" w:date="2026-03-24T13:07:00Z" w16du:dateUtc="2026-03-24T18:07:00Z">
        <w:r w:rsidRPr="004B2C72">
          <w:rPr>
            <w:rFonts w:ascii="Aptos" w:hAnsi="Aptos"/>
            <w:rPrChange w:id="663" w:author="Robecca Jaeger" w:date="2026-03-24T14:11:00Z" w16du:dateUtc="2026-03-24T19:11:00Z">
              <w:rPr/>
            </w:rPrChange>
          </w:rPr>
          <w:t>v</w:t>
        </w:r>
      </w:ins>
      <w:del w:id="664" w:author="Robecca Jaeger" w:date="2026-03-24T13:07:00Z" w16du:dateUtc="2026-03-24T18:07:00Z">
        <w:r w:rsidR="00000000" w:rsidRPr="004B2C72" w:rsidDel="009E3DB2">
          <w:rPr>
            <w:rFonts w:ascii="Aptos" w:hAnsi="Aptos"/>
            <w:rPrChange w:id="665" w:author="Robecca Jaeger" w:date="2026-03-24T14:11:00Z" w16du:dateUtc="2026-03-24T19:11:00Z">
              <w:rPr/>
            </w:rPrChange>
          </w:rPr>
          <w:delText>V</w:delText>
        </w:r>
      </w:del>
      <w:r w:rsidR="00000000" w:rsidRPr="004B2C72">
        <w:rPr>
          <w:rFonts w:ascii="Aptos" w:hAnsi="Aptos"/>
          <w:rPrChange w:id="666" w:author="Robecca Jaeger" w:date="2026-03-24T14:11:00Z" w16du:dateUtc="2026-03-24T19:11:00Z">
            <w:rPr/>
          </w:rPrChange>
        </w:rPr>
        <w:t xml:space="preserve">acant </w:t>
      </w:r>
      <w:ins w:id="667" w:author="Robecca Jaeger" w:date="2026-03-24T13:07:00Z" w16du:dateUtc="2026-03-24T18:07:00Z">
        <w:r w:rsidRPr="004B2C72">
          <w:rPr>
            <w:rFonts w:ascii="Aptos" w:hAnsi="Aptos"/>
            <w:rPrChange w:id="668" w:author="Robecca Jaeger" w:date="2026-03-24T14:11:00Z" w16du:dateUtc="2026-03-24T19:11:00Z">
              <w:rPr/>
            </w:rPrChange>
          </w:rPr>
          <w:t>l</w:t>
        </w:r>
      </w:ins>
      <w:del w:id="669" w:author="Robecca Jaeger" w:date="2026-03-24T13:07:00Z" w16du:dateUtc="2026-03-24T18:07:00Z">
        <w:r w:rsidR="00000000" w:rsidRPr="004B2C72" w:rsidDel="009E3DB2">
          <w:rPr>
            <w:rFonts w:ascii="Aptos" w:hAnsi="Aptos"/>
            <w:rPrChange w:id="670" w:author="Robecca Jaeger" w:date="2026-03-24T14:11:00Z" w16du:dateUtc="2026-03-24T19:11:00Z">
              <w:rPr/>
            </w:rPrChange>
          </w:rPr>
          <w:delText>L</w:delText>
        </w:r>
      </w:del>
      <w:r w:rsidR="00000000" w:rsidRPr="004B2C72">
        <w:rPr>
          <w:rFonts w:ascii="Aptos" w:hAnsi="Aptos"/>
          <w:rPrChange w:id="671" w:author="Robecca Jaeger" w:date="2026-03-24T14:11:00Z" w16du:dateUtc="2026-03-24T19:11:00Z">
            <w:rPr/>
          </w:rPrChange>
        </w:rPr>
        <w:t>ot registration and fee requirements</w:t>
      </w:r>
      <w:ins w:id="672" w:author="Robecca Jaeger" w:date="2026-03-24T13:09:00Z" w16du:dateUtc="2026-03-24T18:09:00Z">
        <w:r w:rsidR="00B47B2A" w:rsidRPr="004B2C72">
          <w:rPr>
            <w:rFonts w:ascii="Aptos" w:hAnsi="Aptos"/>
            <w:rPrChange w:id="673" w:author="Robecca Jaeger" w:date="2026-03-24T14:11:00Z" w16du:dateUtc="2026-03-24T19:11:00Z">
              <w:rPr/>
            </w:rPrChange>
          </w:rPr>
          <w:t>.</w:t>
        </w:r>
      </w:ins>
      <w:del w:id="674" w:author="Robecca Jaeger" w:date="2026-03-24T13:07:00Z" w16du:dateUtc="2026-03-24T18:07:00Z">
        <w:r w:rsidR="00000000" w:rsidRPr="004B2C72" w:rsidDel="009E3DB2">
          <w:rPr>
            <w:rFonts w:ascii="Aptos" w:hAnsi="Aptos"/>
            <w:rPrChange w:id="675" w:author="Robecca Jaeger" w:date="2026-03-24T14:11:00Z" w16du:dateUtc="2026-03-24T19:11:00Z">
              <w:rPr/>
            </w:rPrChange>
          </w:rPr>
          <w:delText xml:space="preserve"> of Section 151.099</w:delText>
        </w:r>
      </w:del>
      <w:del w:id="676" w:author="Robecca Jaeger" w:date="2026-03-24T13:08:00Z" w16du:dateUtc="2026-03-24T18:08:00Z">
        <w:r w:rsidR="00000000" w:rsidRPr="004B2C72" w:rsidDel="002606BB">
          <w:rPr>
            <w:rFonts w:ascii="Aptos" w:hAnsi="Aptos"/>
            <w:rPrChange w:id="677" w:author="Robecca Jaeger" w:date="2026-03-24T14:11:00Z" w16du:dateUtc="2026-03-24T19:11:00Z">
              <w:rPr/>
            </w:rPrChange>
          </w:rPr>
          <w:delText>.</w:delText>
        </w:r>
      </w:del>
    </w:p>
    <w:p w14:paraId="046847CE" w14:textId="77777777" w:rsidR="00B47B2A" w:rsidRPr="004B2C72" w:rsidRDefault="00B47B2A" w:rsidP="004B2C72">
      <w:pPr>
        <w:rPr>
          <w:ins w:id="678" w:author="Robecca Jaeger" w:date="2026-03-24T13:10:00Z" w16du:dateUtc="2026-03-24T18:10:00Z"/>
          <w:rFonts w:ascii="Aptos" w:hAnsi="Aptos"/>
          <w:rPrChange w:id="679" w:author="Robecca Jaeger" w:date="2026-03-24T14:11:00Z" w16du:dateUtc="2026-03-24T19:11:00Z">
            <w:rPr>
              <w:ins w:id="680" w:author="Robecca Jaeger" w:date="2026-03-24T13:10:00Z" w16du:dateUtc="2026-03-24T18:10:00Z"/>
            </w:rPr>
          </w:rPrChange>
        </w:rPr>
        <w:pPrChange w:id="681" w:author="Robecca Jaeger" w:date="2026-03-24T14:12:00Z" w16du:dateUtc="2026-03-24T19:12:00Z">
          <w:pPr>
            <w:tabs>
              <w:tab w:val="left" w:pos="959"/>
            </w:tabs>
            <w:ind w:right="713"/>
          </w:pPr>
        </w:pPrChange>
      </w:pPr>
    </w:p>
    <w:p w14:paraId="41A64F47" w14:textId="77777777" w:rsidR="00B47B2A" w:rsidRPr="004B2C72" w:rsidRDefault="00B47B2A" w:rsidP="004B2C72">
      <w:pPr>
        <w:tabs>
          <w:tab w:val="left" w:pos="959"/>
        </w:tabs>
        <w:ind w:right="713"/>
        <w:rPr>
          <w:ins w:id="682" w:author="Robecca Jaeger" w:date="2026-03-24T13:10:00Z" w16du:dateUtc="2026-03-24T18:10:00Z"/>
          <w:rFonts w:ascii="Aptos" w:hAnsi="Aptos"/>
          <w:rPrChange w:id="683" w:author="Robecca Jaeger" w:date="2026-03-24T14:11:00Z" w16du:dateUtc="2026-03-24T19:11:00Z">
            <w:rPr>
              <w:ins w:id="684" w:author="Robecca Jaeger" w:date="2026-03-24T13:10:00Z" w16du:dateUtc="2026-03-24T18:10:00Z"/>
            </w:rPr>
          </w:rPrChange>
        </w:rPr>
        <w:pPrChange w:id="685" w:author="Robecca Jaeger" w:date="2026-03-24T14:12:00Z" w16du:dateUtc="2026-03-24T19:12:00Z">
          <w:pPr>
            <w:pStyle w:val="BodyText"/>
            <w:spacing w:before="0"/>
          </w:pPr>
        </w:pPrChange>
      </w:pPr>
    </w:p>
    <w:p w14:paraId="418BA7B4" w14:textId="50F772B2" w:rsidR="00543965" w:rsidRPr="00A92AF2" w:rsidDel="008F7628" w:rsidRDefault="00000000" w:rsidP="00A92AF2">
      <w:pPr>
        <w:pStyle w:val="ListParagraph"/>
        <w:numPr>
          <w:ilvl w:val="0"/>
          <w:numId w:val="29"/>
        </w:numPr>
        <w:ind w:left="1350"/>
        <w:rPr>
          <w:del w:id="686" w:author="Robecca Jaeger" w:date="2026-03-24T13:08:00Z" w16du:dateUtc="2026-03-24T18:08:00Z"/>
          <w:rFonts w:ascii="Aptos" w:hAnsi="Aptos"/>
          <w:rPrChange w:id="687" w:author="Robecca Jaeger" w:date="2026-03-24T15:28:00Z" w16du:dateUtc="2026-03-24T20:28:00Z">
            <w:rPr>
              <w:del w:id="688" w:author="Robecca Jaeger" w:date="2026-03-24T13:08:00Z" w16du:dateUtc="2026-03-24T18:08:00Z"/>
            </w:rPr>
          </w:rPrChange>
        </w:rPr>
        <w:pPrChange w:id="689" w:author="Robecca Jaeger" w:date="2026-03-24T15:28:00Z" w16du:dateUtc="2026-03-24T20:28:00Z">
          <w:pPr>
            <w:pStyle w:val="ListParagraph"/>
          </w:pPr>
        </w:pPrChange>
      </w:pPr>
      <w:del w:id="690" w:author="Robecca Jaeger" w:date="2026-03-24T13:04:00Z" w16du:dateUtc="2026-03-24T18:04:00Z">
        <w:r w:rsidRPr="00A92AF2" w:rsidDel="00D707C0">
          <w:rPr>
            <w:rFonts w:ascii="Aptos" w:hAnsi="Aptos"/>
            <w:rPrChange w:id="691" w:author="Robecca Jaeger" w:date="2026-03-24T15:28:00Z" w16du:dateUtc="2026-03-24T20:28:00Z">
              <w:rPr/>
            </w:rPrChange>
          </w:rPr>
          <w:tab/>
        </w:r>
      </w:del>
      <w:del w:id="692" w:author="Robecca Jaeger" w:date="2026-03-24T13:08:00Z" w16du:dateUtc="2026-03-24T18:08:00Z">
        <w:r w:rsidRPr="00A92AF2" w:rsidDel="002606BB">
          <w:rPr>
            <w:rFonts w:ascii="Aptos" w:hAnsi="Aptos"/>
            <w:rPrChange w:id="693" w:author="Robecca Jaeger" w:date="2026-03-24T15:28:00Z" w16du:dateUtc="2026-03-24T20:28:00Z">
              <w:rPr/>
            </w:rPrChange>
          </w:rPr>
          <w:delText xml:space="preserve">Any </w:delText>
        </w:r>
      </w:del>
      <w:del w:id="694" w:author="Robecca Jaeger" w:date="2026-03-24T13:07:00Z" w16du:dateUtc="2026-03-24T18:07:00Z">
        <w:r w:rsidRPr="00A92AF2" w:rsidDel="009E3DB2">
          <w:rPr>
            <w:rFonts w:ascii="Aptos" w:hAnsi="Aptos"/>
            <w:rPrChange w:id="695" w:author="Robecca Jaeger" w:date="2026-03-24T15:28:00Z" w16du:dateUtc="2026-03-24T20:28:00Z">
              <w:rPr/>
            </w:rPrChange>
          </w:rPr>
          <w:delText>V</w:delText>
        </w:r>
      </w:del>
      <w:del w:id="696" w:author="Robecca Jaeger" w:date="2026-03-24T13:08:00Z" w16du:dateUtc="2026-03-24T18:08:00Z">
        <w:r w:rsidRPr="00A92AF2" w:rsidDel="002606BB">
          <w:rPr>
            <w:rFonts w:ascii="Aptos" w:hAnsi="Aptos"/>
            <w:rPrChange w:id="697" w:author="Robecca Jaeger" w:date="2026-03-24T15:28:00Z" w16du:dateUtc="2026-03-24T20:28:00Z">
              <w:rPr/>
            </w:rPrChange>
          </w:rPr>
          <w:delText xml:space="preserve">acant </w:delText>
        </w:r>
      </w:del>
      <w:del w:id="698" w:author="Robecca Jaeger" w:date="2026-03-24T13:07:00Z" w16du:dateUtc="2026-03-24T18:07:00Z">
        <w:r w:rsidRPr="00A92AF2" w:rsidDel="009E3DB2">
          <w:rPr>
            <w:rFonts w:ascii="Aptos" w:hAnsi="Aptos"/>
            <w:rPrChange w:id="699" w:author="Robecca Jaeger" w:date="2026-03-24T15:28:00Z" w16du:dateUtc="2026-03-24T20:28:00Z">
              <w:rPr/>
            </w:rPrChange>
          </w:rPr>
          <w:delText>L</w:delText>
        </w:r>
      </w:del>
      <w:del w:id="700" w:author="Robecca Jaeger" w:date="2026-03-24T13:08:00Z" w16du:dateUtc="2026-03-24T18:08:00Z">
        <w:r w:rsidRPr="00A92AF2" w:rsidDel="002606BB">
          <w:rPr>
            <w:rFonts w:ascii="Aptos" w:hAnsi="Aptos"/>
            <w:rPrChange w:id="701" w:author="Robecca Jaeger" w:date="2026-03-24T15:28:00Z" w16du:dateUtc="2026-03-24T20:28:00Z">
              <w:rPr/>
            </w:rPrChange>
          </w:rPr>
          <w:delText>ot for which the owner possesses a valid building permit for</w:delText>
        </w:r>
        <w:r w:rsidRPr="00A92AF2" w:rsidDel="002606BB">
          <w:rPr>
            <w:rFonts w:ascii="Aptos" w:hAnsi="Aptos"/>
            <w:spacing w:val="40"/>
            <w:rPrChange w:id="702" w:author="Robecca Jaeger" w:date="2026-03-24T15:28:00Z" w16du:dateUtc="2026-03-24T20:28:00Z">
              <w:rPr>
                <w:spacing w:val="40"/>
              </w:rPr>
            </w:rPrChange>
          </w:rPr>
          <w:delText xml:space="preserve"> </w:delText>
        </w:r>
        <w:r w:rsidRPr="00A92AF2" w:rsidDel="002606BB">
          <w:rPr>
            <w:rFonts w:ascii="Aptos" w:hAnsi="Aptos"/>
            <w:rPrChange w:id="703" w:author="Robecca Jaeger" w:date="2026-03-24T15:28:00Z" w16du:dateUtc="2026-03-24T20:28:00Z">
              <w:rPr/>
            </w:rPrChange>
          </w:rPr>
          <w:delText>construction of a new dwelling on such Vacant Lot.</w:delText>
        </w:r>
      </w:del>
    </w:p>
    <w:p w14:paraId="7D6FBFD4" w14:textId="77777777" w:rsidR="00543965" w:rsidRPr="00AA42B3" w:rsidDel="008F7628" w:rsidRDefault="00543965" w:rsidP="00A92AF2">
      <w:pPr>
        <w:pStyle w:val="ListParagraph"/>
        <w:numPr>
          <w:ilvl w:val="0"/>
          <w:numId w:val="29"/>
        </w:numPr>
        <w:ind w:left="1350"/>
        <w:rPr>
          <w:del w:id="704" w:author="Robecca Jaeger" w:date="2026-03-19T13:38:00Z" w16du:dateUtc="2026-03-19T18:38:00Z"/>
        </w:rPr>
        <w:pPrChange w:id="705" w:author="Robecca Jaeger" w:date="2026-03-24T15:28:00Z" w16du:dateUtc="2026-03-24T20:28:00Z">
          <w:pPr/>
        </w:pPrChange>
      </w:pPr>
    </w:p>
    <w:p w14:paraId="418BA7B6" w14:textId="77777777" w:rsidR="00543965" w:rsidRPr="00AA42B3" w:rsidDel="002606BB" w:rsidRDefault="00543965" w:rsidP="00A92AF2">
      <w:pPr>
        <w:pStyle w:val="ListParagraph"/>
        <w:numPr>
          <w:ilvl w:val="0"/>
          <w:numId w:val="29"/>
        </w:numPr>
        <w:ind w:left="1350"/>
        <w:rPr>
          <w:del w:id="706" w:author="Robecca Jaeger" w:date="2026-03-24T13:08:00Z" w16du:dateUtc="2026-03-24T18:08:00Z"/>
        </w:rPr>
        <w:pPrChange w:id="707" w:author="Robecca Jaeger" w:date="2026-03-24T15:28:00Z" w16du:dateUtc="2026-03-24T20:28:00Z">
          <w:pPr>
            <w:pStyle w:val="BodyText"/>
            <w:spacing w:before="192"/>
            <w:jc w:val="left"/>
          </w:pPr>
        </w:pPrChange>
      </w:pPr>
    </w:p>
    <w:p w14:paraId="418BA7B7" w14:textId="77777777" w:rsidR="00543965" w:rsidRPr="00AA42B3" w:rsidDel="002606BB" w:rsidRDefault="00000000" w:rsidP="00A92AF2">
      <w:pPr>
        <w:pStyle w:val="ListParagraph"/>
        <w:numPr>
          <w:ilvl w:val="0"/>
          <w:numId w:val="29"/>
        </w:numPr>
        <w:ind w:left="1350"/>
        <w:rPr>
          <w:del w:id="708" w:author="Robecca Jaeger" w:date="2026-03-24T13:08:00Z" w16du:dateUtc="2026-03-24T18:08:00Z"/>
        </w:rPr>
        <w:pPrChange w:id="709" w:author="Robecca Jaeger" w:date="2026-03-24T15:28:00Z" w16du:dateUtc="2026-03-24T20:28:00Z">
          <w:pPr>
            <w:pStyle w:val="BodyText"/>
            <w:spacing w:before="0"/>
            <w:ind w:left="720"/>
          </w:pPr>
        </w:pPrChange>
      </w:pPr>
      <w:del w:id="710" w:author="Robecca Jaeger" w:date="2026-03-24T13:08:00Z" w16du:dateUtc="2026-03-24T18:08:00Z">
        <w:r w:rsidRPr="00AA42B3" w:rsidDel="002606BB">
          <w:delText>Subd.</w:delText>
        </w:r>
        <w:r w:rsidRPr="00AA42B3" w:rsidDel="002606BB">
          <w:rPr>
            <w:spacing w:val="-2"/>
          </w:rPr>
          <w:delText xml:space="preserve"> </w:delText>
        </w:r>
        <w:r w:rsidRPr="00AA42B3" w:rsidDel="002606BB">
          <w:delText>2.</w:delText>
        </w:r>
        <w:r w:rsidRPr="00AA42B3" w:rsidDel="002606BB">
          <w:rPr>
            <w:spacing w:val="-1"/>
          </w:rPr>
          <w:delText xml:space="preserve"> </w:delText>
        </w:r>
        <w:r w:rsidRPr="00AA42B3" w:rsidDel="002606BB">
          <w:rPr>
            <w:u w:val="single"/>
          </w:rPr>
          <w:delText>Exemption</w:delText>
        </w:r>
        <w:r w:rsidRPr="00AA42B3" w:rsidDel="002606BB">
          <w:rPr>
            <w:spacing w:val="-2"/>
            <w:u w:val="single"/>
          </w:rPr>
          <w:delText xml:space="preserve"> </w:delText>
        </w:r>
        <w:r w:rsidRPr="00AA42B3" w:rsidDel="002606BB">
          <w:rPr>
            <w:u w:val="single"/>
          </w:rPr>
          <w:delText>from</w:delText>
        </w:r>
        <w:r w:rsidRPr="00AA42B3" w:rsidDel="002606BB">
          <w:rPr>
            <w:spacing w:val="-1"/>
            <w:u w:val="single"/>
          </w:rPr>
          <w:delText xml:space="preserve"> </w:delText>
        </w:r>
        <w:r w:rsidRPr="00AA42B3" w:rsidDel="002606BB">
          <w:rPr>
            <w:u w:val="single"/>
          </w:rPr>
          <w:delText>Registration</w:delText>
        </w:r>
        <w:r w:rsidRPr="00AA42B3" w:rsidDel="002606BB">
          <w:rPr>
            <w:spacing w:val="-1"/>
            <w:u w:val="single"/>
          </w:rPr>
          <w:delText xml:space="preserve"> </w:delText>
        </w:r>
        <w:r w:rsidRPr="00AA42B3" w:rsidDel="002606BB">
          <w:rPr>
            <w:spacing w:val="-4"/>
            <w:u w:val="single"/>
          </w:rPr>
          <w:delText>Fees</w:delText>
        </w:r>
        <w:r w:rsidRPr="00AA42B3" w:rsidDel="002606BB">
          <w:rPr>
            <w:spacing w:val="-4"/>
          </w:rPr>
          <w:delText>.</w:delText>
        </w:r>
      </w:del>
    </w:p>
    <w:p w14:paraId="418BA7B8" w14:textId="77777777" w:rsidR="00543965" w:rsidRPr="00AA42B3" w:rsidDel="002606BB" w:rsidRDefault="00000000" w:rsidP="00A92AF2">
      <w:pPr>
        <w:pStyle w:val="ListParagraph"/>
        <w:numPr>
          <w:ilvl w:val="0"/>
          <w:numId w:val="29"/>
        </w:numPr>
        <w:ind w:left="1350"/>
        <w:rPr>
          <w:del w:id="711" w:author="Robecca Jaeger" w:date="2026-03-24T13:08:00Z" w16du:dateUtc="2026-03-24T18:08:00Z"/>
        </w:rPr>
        <w:pPrChange w:id="712" w:author="Robecca Jaeger" w:date="2026-03-24T15:28:00Z" w16du:dateUtc="2026-03-24T20:28:00Z">
          <w:pPr>
            <w:pStyle w:val="BodyText"/>
            <w:spacing w:before="0"/>
            <w:ind w:left="960"/>
          </w:pPr>
        </w:pPrChange>
      </w:pPr>
      <w:del w:id="713" w:author="Robecca Jaeger" w:date="2026-03-24T13:08:00Z" w16du:dateUtc="2026-03-24T18:08:00Z">
        <w:r w:rsidRPr="00AA42B3" w:rsidDel="002606BB">
          <w:delText>The</w:delText>
        </w:r>
        <w:r w:rsidRPr="00AA42B3" w:rsidDel="002606BB">
          <w:rPr>
            <w:spacing w:val="-3"/>
          </w:rPr>
          <w:delText xml:space="preserve"> </w:delText>
        </w:r>
        <w:r w:rsidRPr="00AA42B3" w:rsidDel="002606BB">
          <w:delText>Vacant</w:delText>
        </w:r>
        <w:r w:rsidRPr="00AA42B3" w:rsidDel="002606BB">
          <w:rPr>
            <w:spacing w:val="-1"/>
          </w:rPr>
          <w:delText xml:space="preserve"> </w:delText>
        </w:r>
        <w:r w:rsidRPr="00AA42B3" w:rsidDel="002606BB">
          <w:delText>Property</w:delText>
        </w:r>
        <w:r w:rsidRPr="00AA42B3" w:rsidDel="002606BB">
          <w:rPr>
            <w:spacing w:val="-1"/>
          </w:rPr>
          <w:delText xml:space="preserve"> </w:delText>
        </w:r>
        <w:r w:rsidRPr="00AA42B3" w:rsidDel="002606BB">
          <w:delText>registration</w:delText>
        </w:r>
        <w:r w:rsidRPr="00AA42B3" w:rsidDel="002606BB">
          <w:rPr>
            <w:spacing w:val="-1"/>
          </w:rPr>
          <w:delText xml:space="preserve"> </w:delText>
        </w:r>
        <w:r w:rsidRPr="00AA42B3" w:rsidDel="002606BB">
          <w:delText>fee</w:delText>
        </w:r>
        <w:r w:rsidRPr="00AA42B3" w:rsidDel="002606BB">
          <w:rPr>
            <w:spacing w:val="-3"/>
          </w:rPr>
          <w:delText xml:space="preserve"> </w:delText>
        </w:r>
        <w:r w:rsidRPr="00AA42B3" w:rsidDel="002606BB">
          <w:delText>shall</w:delText>
        </w:r>
        <w:r w:rsidRPr="00AA42B3" w:rsidDel="002606BB">
          <w:rPr>
            <w:spacing w:val="-1"/>
          </w:rPr>
          <w:delText xml:space="preserve"> </w:delText>
        </w:r>
        <w:r w:rsidRPr="00AA42B3" w:rsidDel="002606BB">
          <w:delText>be waived</w:delText>
        </w:r>
        <w:r w:rsidRPr="00AA42B3" w:rsidDel="002606BB">
          <w:rPr>
            <w:spacing w:val="-1"/>
          </w:rPr>
          <w:delText xml:space="preserve"> </w:delText>
        </w:r>
        <w:r w:rsidRPr="00AA42B3" w:rsidDel="002606BB">
          <w:rPr>
            <w:spacing w:val="-4"/>
          </w:rPr>
          <w:delText>for:</w:delText>
        </w:r>
      </w:del>
    </w:p>
    <w:p w14:paraId="418BA7B9" w14:textId="110224B0" w:rsidR="00543965" w:rsidRPr="00AA42B3" w:rsidRDefault="00000000" w:rsidP="00A92AF2">
      <w:pPr>
        <w:pStyle w:val="ListParagraph"/>
        <w:numPr>
          <w:ilvl w:val="0"/>
          <w:numId w:val="29"/>
        </w:numPr>
        <w:ind w:left="1350"/>
        <w:rPr>
          <w:ins w:id="714" w:author="Robecca Jaeger" w:date="2026-03-24T13:12:00Z" w16du:dateUtc="2026-03-24T18:12:00Z"/>
        </w:rPr>
        <w:pPrChange w:id="715" w:author="Robecca Jaeger" w:date="2026-03-24T15:28:00Z" w16du:dateUtc="2026-03-24T20:28:00Z">
          <w:pPr>
            <w:pStyle w:val="ListParagraph"/>
            <w:numPr>
              <w:numId w:val="18"/>
            </w:numPr>
            <w:ind w:left="900" w:hanging="540"/>
          </w:pPr>
        </w:pPrChange>
      </w:pPr>
      <w:r w:rsidRPr="00AA42B3">
        <w:t>All</w:t>
      </w:r>
      <w:r w:rsidRPr="00AA42B3">
        <w:rPr>
          <w:spacing w:val="40"/>
        </w:rPr>
        <w:t xml:space="preserve"> </w:t>
      </w:r>
      <w:ins w:id="716" w:author="Robecca Jaeger" w:date="2026-03-24T13:11:00Z" w16du:dateUtc="2026-03-24T18:11:00Z">
        <w:r w:rsidR="009D103C" w:rsidRPr="00AA42B3">
          <w:t>v</w:t>
        </w:r>
      </w:ins>
      <w:del w:id="717" w:author="Robecca Jaeger" w:date="2026-03-24T13:11:00Z" w16du:dateUtc="2026-03-24T18:11:00Z">
        <w:r w:rsidRPr="00AA42B3" w:rsidDel="009D103C">
          <w:delText>V</w:delText>
        </w:r>
      </w:del>
      <w:r w:rsidRPr="00AA42B3">
        <w:t xml:space="preserve">acant </w:t>
      </w:r>
      <w:ins w:id="718" w:author="Robecca Jaeger" w:date="2026-03-24T13:11:00Z" w16du:dateUtc="2026-03-24T18:11:00Z">
        <w:r w:rsidR="009D103C" w:rsidRPr="00AA42B3">
          <w:t>l</w:t>
        </w:r>
      </w:ins>
      <w:del w:id="719" w:author="Robecca Jaeger" w:date="2026-03-24T13:11:00Z" w16du:dateUtc="2026-03-24T18:11:00Z">
        <w:r w:rsidRPr="00AA42B3" w:rsidDel="009D103C">
          <w:delText>L</w:delText>
        </w:r>
      </w:del>
      <w:r w:rsidRPr="00AA42B3">
        <w:t>ot</w:t>
      </w:r>
      <w:ins w:id="720" w:author="Robecca Jaeger" w:date="2026-03-24T13:11:00Z" w16du:dateUtc="2026-03-24T18:11:00Z">
        <w:r w:rsidR="009D103C" w:rsidRPr="00AA42B3">
          <w:t>(s)</w:t>
        </w:r>
      </w:ins>
      <w:del w:id="721" w:author="Robecca Jaeger" w:date="2026-03-24T13:11:00Z" w16du:dateUtc="2026-03-24T18:11:00Z">
        <w:r w:rsidRPr="00AA42B3" w:rsidDel="009D103C">
          <w:delText xml:space="preserve"> or Vacant Lots</w:delText>
        </w:r>
      </w:del>
      <w:r w:rsidRPr="00AA42B3">
        <w:t xml:space="preserve"> subject to a valid </w:t>
      </w:r>
      <w:ins w:id="722" w:author="Robecca Jaeger" w:date="2026-03-24T13:12:00Z" w16du:dateUtc="2026-03-24T18:12:00Z">
        <w:r w:rsidR="009D103C" w:rsidRPr="00AA42B3">
          <w:t>d</w:t>
        </w:r>
      </w:ins>
      <w:del w:id="723" w:author="Robecca Jaeger" w:date="2026-03-24T13:11:00Z" w16du:dateUtc="2026-03-24T18:11:00Z">
        <w:r w:rsidRPr="00AA42B3" w:rsidDel="009D103C">
          <w:delText>D</w:delText>
        </w:r>
      </w:del>
      <w:r w:rsidRPr="00AA42B3">
        <w:t xml:space="preserve">evelopment </w:t>
      </w:r>
      <w:ins w:id="724" w:author="Robecca Jaeger" w:date="2026-03-24T13:12:00Z" w16du:dateUtc="2026-03-24T18:12:00Z">
        <w:r w:rsidR="009D103C" w:rsidRPr="00AA42B3">
          <w:t>a</w:t>
        </w:r>
      </w:ins>
      <w:del w:id="725" w:author="Robecca Jaeger" w:date="2026-03-24T13:12:00Z" w16du:dateUtc="2026-03-24T18:12:00Z">
        <w:r w:rsidRPr="00AA42B3" w:rsidDel="009D103C">
          <w:delText>A</w:delText>
        </w:r>
      </w:del>
      <w:r w:rsidRPr="00AA42B3">
        <w:t>greement</w:t>
      </w:r>
      <w:r w:rsidRPr="00AA42B3">
        <w:rPr>
          <w:spacing w:val="40"/>
        </w:rPr>
        <w:t xml:space="preserve"> </w:t>
      </w:r>
      <w:r w:rsidRPr="00AA42B3">
        <w:t>with the City of Buhl.</w:t>
      </w:r>
    </w:p>
    <w:p w14:paraId="3DC8439B" w14:textId="77777777" w:rsidR="005C2B33" w:rsidRPr="004B2C72" w:rsidRDefault="005C2B33" w:rsidP="004B2C72">
      <w:pPr>
        <w:pStyle w:val="ListParagraph"/>
        <w:ind w:left="900" w:firstLine="0"/>
        <w:rPr>
          <w:ins w:id="726" w:author="Robecca Jaeger" w:date="2026-03-24T13:12:00Z" w16du:dateUtc="2026-03-24T18:12:00Z"/>
          <w:rFonts w:ascii="Aptos" w:hAnsi="Aptos"/>
          <w:rPrChange w:id="727" w:author="Robecca Jaeger" w:date="2026-03-24T14:11:00Z" w16du:dateUtc="2026-03-24T19:11:00Z">
            <w:rPr>
              <w:ins w:id="728" w:author="Robecca Jaeger" w:date="2026-03-24T13:12:00Z" w16du:dateUtc="2026-03-24T18:12:00Z"/>
            </w:rPr>
          </w:rPrChange>
        </w:rPr>
        <w:pPrChange w:id="729" w:author="Robecca Jaeger" w:date="2026-03-24T14:12:00Z" w16du:dateUtc="2026-03-24T19:12:00Z">
          <w:pPr>
            <w:pStyle w:val="ListParagraph"/>
            <w:numPr>
              <w:numId w:val="18"/>
            </w:numPr>
            <w:ind w:left="900" w:hanging="540"/>
          </w:pPr>
        </w:pPrChange>
      </w:pPr>
    </w:p>
    <w:p w14:paraId="469DF119" w14:textId="76BD9686" w:rsidR="005C2B33" w:rsidRPr="004B2C72" w:rsidDel="005C2B33" w:rsidRDefault="005C2B33" w:rsidP="001549C2">
      <w:pPr>
        <w:pStyle w:val="ListParagraph"/>
        <w:numPr>
          <w:ilvl w:val="0"/>
          <w:numId w:val="29"/>
        </w:numPr>
        <w:ind w:left="1350"/>
        <w:rPr>
          <w:del w:id="730" w:author="Robecca Jaeger" w:date="2026-03-24T13:12:00Z" w16du:dateUtc="2026-03-24T18:12:00Z"/>
          <w:rFonts w:ascii="Aptos" w:hAnsi="Aptos"/>
          <w:rPrChange w:id="731" w:author="Robecca Jaeger" w:date="2026-03-24T14:11:00Z" w16du:dateUtc="2026-03-24T19:11:00Z">
            <w:rPr>
              <w:del w:id="732" w:author="Robecca Jaeger" w:date="2026-03-24T13:12:00Z" w16du:dateUtc="2026-03-24T18:12:00Z"/>
            </w:rPr>
          </w:rPrChange>
        </w:rPr>
        <w:pPrChange w:id="733" w:author="Robecca Jaeger" w:date="2026-03-24T15:29:00Z" w16du:dateUtc="2026-03-24T20:29:00Z">
          <w:pPr>
            <w:pStyle w:val="ListParagraph"/>
            <w:numPr>
              <w:numId w:val="2"/>
            </w:numPr>
            <w:tabs>
              <w:tab w:val="left" w:pos="960"/>
            </w:tabs>
            <w:ind w:right="719"/>
          </w:pPr>
        </w:pPrChange>
      </w:pPr>
    </w:p>
    <w:p w14:paraId="0FC3781D" w14:textId="77777777" w:rsidR="001549C2" w:rsidRDefault="00000000" w:rsidP="001549C2">
      <w:pPr>
        <w:pStyle w:val="ListParagraph"/>
        <w:numPr>
          <w:ilvl w:val="0"/>
          <w:numId w:val="29"/>
        </w:numPr>
        <w:ind w:left="1350"/>
        <w:rPr>
          <w:ins w:id="734" w:author="Robecca Jaeger" w:date="2026-03-24T15:29:00Z" w16du:dateUtc="2026-03-24T20:29:00Z"/>
          <w:rFonts w:ascii="Aptos" w:hAnsi="Aptos"/>
        </w:rPr>
      </w:pPr>
      <w:r w:rsidRPr="004B2C72">
        <w:rPr>
          <w:rFonts w:ascii="Aptos" w:hAnsi="Aptos"/>
        </w:rPr>
        <w:t>An</w:t>
      </w:r>
      <w:ins w:id="735" w:author="Robecca Jaeger" w:date="2026-03-24T13:12:00Z" w16du:dateUtc="2026-03-24T18:12:00Z">
        <w:r w:rsidR="005C2B33" w:rsidRPr="004B2C72">
          <w:rPr>
            <w:rFonts w:ascii="Aptos" w:hAnsi="Aptos"/>
          </w:rPr>
          <w:t xml:space="preserve"> </w:t>
        </w:r>
      </w:ins>
      <w:del w:id="736" w:author="Robecca Jaeger" w:date="2026-03-24T13:11:00Z" w16du:dateUtc="2026-03-24T18:11:00Z">
        <w:r w:rsidRPr="004B2C72" w:rsidDel="009D103C">
          <w:rPr>
            <w:rFonts w:ascii="Aptos" w:hAnsi="Aptos"/>
            <w:spacing w:val="40"/>
          </w:rPr>
          <w:delText xml:space="preserve"> </w:delText>
        </w:r>
      </w:del>
      <w:ins w:id="737" w:author="Robecca Jaeger" w:date="2026-03-24T13:12:00Z" w16du:dateUtc="2026-03-24T18:12:00Z">
        <w:r w:rsidR="005C2B33" w:rsidRPr="004B2C72">
          <w:rPr>
            <w:rFonts w:ascii="Aptos" w:hAnsi="Aptos"/>
          </w:rPr>
          <w:t>o</w:t>
        </w:r>
      </w:ins>
      <w:del w:id="738" w:author="Robecca Jaeger" w:date="2026-03-24T13:12:00Z" w16du:dateUtc="2026-03-24T18:12:00Z">
        <w:r w:rsidRPr="004B2C72" w:rsidDel="005C2B33">
          <w:rPr>
            <w:rFonts w:ascii="Aptos" w:hAnsi="Aptos"/>
          </w:rPr>
          <w:delText>O</w:delText>
        </w:r>
      </w:del>
      <w:r w:rsidRPr="004B2C72">
        <w:rPr>
          <w:rFonts w:ascii="Aptos" w:hAnsi="Aptos"/>
        </w:rPr>
        <w:t xml:space="preserve">wner who acquires a </w:t>
      </w:r>
      <w:ins w:id="739" w:author="Robecca Jaeger" w:date="2026-03-24T13:12:00Z" w16du:dateUtc="2026-03-24T18:12:00Z">
        <w:r w:rsidR="005C2B33" w:rsidRPr="004B2C72">
          <w:rPr>
            <w:rFonts w:ascii="Aptos" w:hAnsi="Aptos"/>
          </w:rPr>
          <w:t>v</w:t>
        </w:r>
      </w:ins>
      <w:del w:id="740" w:author="Robecca Jaeger" w:date="2026-03-24T13:12:00Z" w16du:dateUtc="2026-03-24T18:12:00Z">
        <w:r w:rsidRPr="004B2C72" w:rsidDel="005C2B33">
          <w:rPr>
            <w:rFonts w:ascii="Aptos" w:hAnsi="Aptos"/>
          </w:rPr>
          <w:delText>V</w:delText>
        </w:r>
      </w:del>
      <w:r w:rsidRPr="004B2C72">
        <w:rPr>
          <w:rFonts w:ascii="Aptos" w:hAnsi="Aptos"/>
        </w:rPr>
        <w:t xml:space="preserve">acant </w:t>
      </w:r>
      <w:ins w:id="741" w:author="Robecca Jaeger" w:date="2026-03-24T13:12:00Z" w16du:dateUtc="2026-03-24T18:12:00Z">
        <w:r w:rsidR="005C2B33" w:rsidRPr="004B2C72">
          <w:rPr>
            <w:rFonts w:ascii="Aptos" w:hAnsi="Aptos"/>
          </w:rPr>
          <w:t>l</w:t>
        </w:r>
      </w:ins>
      <w:del w:id="742" w:author="Robecca Jaeger" w:date="2026-03-24T13:12:00Z" w16du:dateUtc="2026-03-24T18:12:00Z">
        <w:r w:rsidRPr="004B2C72" w:rsidDel="005C2B33">
          <w:rPr>
            <w:rFonts w:ascii="Aptos" w:hAnsi="Aptos"/>
          </w:rPr>
          <w:delText>L</w:delText>
        </w:r>
      </w:del>
      <w:r w:rsidRPr="004B2C72">
        <w:rPr>
          <w:rFonts w:ascii="Aptos" w:hAnsi="Aptos"/>
        </w:rPr>
        <w:t>ot for which the registration fee has already been paid for</w:t>
      </w:r>
    </w:p>
    <w:p w14:paraId="418BA7BA" w14:textId="213DAC96" w:rsidR="00543965" w:rsidRPr="004B2C72" w:rsidDel="00744FDA" w:rsidRDefault="00000000" w:rsidP="004B2C72">
      <w:pPr>
        <w:rPr>
          <w:del w:id="743" w:author="Robecca Jaeger" w:date="2026-03-24T13:15:00Z" w16du:dateUtc="2026-03-24T18:15:00Z"/>
          <w:rFonts w:ascii="Aptos" w:hAnsi="Aptos"/>
          <w:rPrChange w:id="744" w:author="Robecca Jaeger" w:date="2026-03-24T14:11:00Z" w16du:dateUtc="2026-03-24T19:11:00Z">
            <w:rPr>
              <w:del w:id="745" w:author="Robecca Jaeger" w:date="2026-03-24T13:15:00Z" w16du:dateUtc="2026-03-24T18:15:00Z"/>
            </w:rPr>
          </w:rPrChange>
        </w:rPr>
        <w:pPrChange w:id="746" w:author="Robecca Jaeger" w:date="2026-03-24T14:12:00Z" w16du:dateUtc="2026-03-24T19:12:00Z">
          <w:pPr>
            <w:pStyle w:val="ListParagraph"/>
            <w:numPr>
              <w:numId w:val="18"/>
            </w:numPr>
            <w:ind w:left="900" w:hanging="540"/>
          </w:pPr>
        </w:pPrChange>
      </w:pPr>
      <w:del w:id="747" w:author="Robecca Jaeger" w:date="2026-03-24T15:29:00Z" w16du:dateUtc="2026-03-24T20:29:00Z">
        <w:r w:rsidRPr="001549C2" w:rsidDel="001549C2">
          <w:rPr>
            <w:rFonts w:ascii="Aptos" w:hAnsi="Aptos"/>
            <w:rPrChange w:id="748" w:author="Robecca Jaeger" w:date="2026-03-24T15:29:00Z" w16du:dateUtc="2026-03-24T20:29:00Z">
              <w:rPr/>
            </w:rPrChange>
          </w:rPr>
          <w:delText xml:space="preserve"> </w:delText>
        </w:r>
      </w:del>
      <w:r w:rsidRPr="001549C2">
        <w:rPr>
          <w:rFonts w:ascii="Aptos" w:hAnsi="Aptos"/>
          <w:rPrChange w:id="749" w:author="Robecca Jaeger" w:date="2026-03-24T15:29:00Z" w16du:dateUtc="2026-03-24T20:29:00Z">
            <w:rPr/>
          </w:rPrChange>
        </w:rPr>
        <w:t>the</w:t>
      </w:r>
      <w:ins w:id="750" w:author="Robecca Jaeger" w:date="2026-03-24T15:29:00Z" w16du:dateUtc="2026-03-24T20:29:00Z">
        <w:r w:rsidR="001549C2">
          <w:rPr>
            <w:rFonts w:ascii="Aptos" w:hAnsi="Aptos"/>
          </w:rPr>
          <w:t xml:space="preserve"> </w:t>
        </w:r>
      </w:ins>
      <w:del w:id="751" w:author="Robecca Jaeger" w:date="2026-03-24T13:17:00Z" w16du:dateUtc="2026-03-24T18:17:00Z">
        <w:r w:rsidRPr="004B2C72" w:rsidDel="00015E87">
          <w:rPr>
            <w:rFonts w:ascii="Aptos" w:hAnsi="Aptos"/>
            <w:rPrChange w:id="752" w:author="Robecca Jaeger" w:date="2026-03-24T14:11:00Z" w16du:dateUtc="2026-03-24T19:11:00Z">
              <w:rPr/>
            </w:rPrChange>
          </w:rPr>
          <w:delText xml:space="preserve"> </w:delText>
        </w:r>
      </w:del>
      <w:r w:rsidRPr="004B2C72">
        <w:rPr>
          <w:rFonts w:ascii="Aptos" w:hAnsi="Aptos"/>
          <w:rPrChange w:id="753" w:author="Robecca Jaeger" w:date="2026-03-24T14:11:00Z" w16du:dateUtc="2026-03-24T19:11:00Z">
            <w:rPr/>
          </w:rPrChange>
        </w:rPr>
        <w:t xml:space="preserve">calendar year </w:t>
      </w:r>
      <w:del w:id="754" w:author="Robecca Jaeger" w:date="2026-03-24T13:13:00Z" w16du:dateUtc="2026-03-24T18:13:00Z">
        <w:r w:rsidRPr="004B2C72" w:rsidDel="00DE5ECA">
          <w:rPr>
            <w:rFonts w:ascii="Aptos" w:hAnsi="Aptos"/>
            <w:rPrChange w:id="755" w:author="Robecca Jaeger" w:date="2026-03-24T14:11:00Z" w16du:dateUtc="2026-03-24T19:11:00Z">
              <w:rPr/>
            </w:rPrChange>
          </w:rPr>
          <w:delText xml:space="preserve">shall register the change of ownership with the City of Buhl, </w:delText>
        </w:r>
      </w:del>
      <w:r w:rsidRPr="004B2C72">
        <w:rPr>
          <w:rFonts w:ascii="Aptos" w:hAnsi="Aptos"/>
          <w:rPrChange w:id="756" w:author="Robecca Jaeger" w:date="2026-03-24T14:11:00Z" w16du:dateUtc="2026-03-24T19:11:00Z">
            <w:rPr/>
          </w:rPrChange>
        </w:rPr>
        <w:t>is not liable for an additional registration fee for that calendar year</w:t>
      </w:r>
      <w:ins w:id="757" w:author="Robecca Jaeger" w:date="2026-03-24T13:13:00Z" w16du:dateUtc="2026-03-24T18:13:00Z">
        <w:r w:rsidR="00DE5ECA" w:rsidRPr="004B2C72">
          <w:rPr>
            <w:rFonts w:ascii="Aptos" w:hAnsi="Aptos"/>
            <w:rPrChange w:id="758" w:author="Robecca Jaeger" w:date="2026-03-24T14:11:00Z" w16du:dateUtc="2026-03-24T19:11:00Z">
              <w:rPr/>
            </w:rPrChange>
          </w:rPr>
          <w:t xml:space="preserve"> and </w:t>
        </w:r>
        <w:r w:rsidR="00DE5ECA" w:rsidRPr="004B2C72">
          <w:rPr>
            <w:rFonts w:ascii="Aptos" w:hAnsi="Aptos"/>
            <w:rPrChange w:id="759" w:author="Robecca Jaeger" w:date="2026-03-24T14:11:00Z" w16du:dateUtc="2026-03-24T19:11:00Z">
              <w:rPr/>
            </w:rPrChange>
          </w:rPr>
          <w:t>shall register the change of ownership with the City of Buhl</w:t>
        </w:r>
        <w:r w:rsidR="00DE5ECA" w:rsidRPr="004B2C72">
          <w:rPr>
            <w:rFonts w:ascii="Aptos" w:hAnsi="Aptos"/>
            <w:rPrChange w:id="760" w:author="Robecca Jaeger" w:date="2026-03-24T14:11:00Z" w16du:dateUtc="2026-03-24T19:11:00Z">
              <w:rPr/>
            </w:rPrChange>
          </w:rPr>
          <w:t>.</w:t>
        </w:r>
      </w:ins>
      <w:del w:id="761" w:author="Robecca Jaeger" w:date="2026-03-24T13:13:00Z" w16du:dateUtc="2026-03-24T18:13:00Z">
        <w:r w:rsidRPr="004B2C72" w:rsidDel="00DE5ECA">
          <w:rPr>
            <w:rFonts w:ascii="Aptos" w:hAnsi="Aptos"/>
            <w:rPrChange w:id="762" w:author="Robecca Jaeger" w:date="2026-03-24T14:11:00Z" w16du:dateUtc="2026-03-24T19:11:00Z">
              <w:rPr/>
            </w:rPrChange>
          </w:rPr>
          <w:delText>.</w:delText>
        </w:r>
      </w:del>
      <w:r w:rsidRPr="004B2C72">
        <w:rPr>
          <w:rFonts w:ascii="Aptos" w:hAnsi="Aptos"/>
          <w:rPrChange w:id="763" w:author="Robecca Jaeger" w:date="2026-03-24T14:11:00Z" w16du:dateUtc="2026-03-24T19:11:00Z">
            <w:rPr/>
          </w:rPrChange>
        </w:rPr>
        <w:t xml:space="preserve"> </w:t>
      </w:r>
      <w:del w:id="764" w:author="Robecca Jaeger" w:date="2026-03-24T13:14:00Z" w16du:dateUtc="2026-03-24T18:14:00Z">
        <w:r w:rsidRPr="004B2C72" w:rsidDel="003561FA">
          <w:rPr>
            <w:rFonts w:ascii="Aptos" w:hAnsi="Aptos"/>
            <w:rPrChange w:id="765" w:author="Robecca Jaeger" w:date="2026-03-24T14:11:00Z" w16du:dateUtc="2026-03-24T19:11:00Z">
              <w:rPr/>
            </w:rPrChange>
          </w:rPr>
          <w:delText>(</w:delText>
        </w:r>
      </w:del>
      <w:del w:id="766" w:author="Robecca Jaeger" w:date="2026-03-24T13:15:00Z" w16du:dateUtc="2026-03-24T18:15:00Z">
        <w:r w:rsidRPr="004B2C72" w:rsidDel="00744FDA">
          <w:rPr>
            <w:rFonts w:ascii="Aptos" w:hAnsi="Aptos"/>
            <w:rPrChange w:id="767" w:author="Robecca Jaeger" w:date="2026-03-24T14:11:00Z" w16du:dateUtc="2026-03-24T19:11:00Z">
              <w:rPr/>
            </w:rPrChange>
          </w:rPr>
          <w:delText>Example: If X registers a Vacant Lot with the City in January of 2026 and pays the applicable registration fee, then sells Vacant Property to Y in June of 2026, Y must register the change</w:delText>
        </w:r>
        <w:r w:rsidRPr="004B2C72" w:rsidDel="00744FDA">
          <w:rPr>
            <w:rFonts w:ascii="Aptos" w:hAnsi="Aptos"/>
            <w:spacing w:val="-6"/>
            <w:rPrChange w:id="768" w:author="Robecca Jaeger" w:date="2026-03-24T14:11:00Z" w16du:dateUtc="2026-03-24T19:11:00Z">
              <w:rPr>
                <w:spacing w:val="-6"/>
              </w:rPr>
            </w:rPrChange>
          </w:rPr>
          <w:delText xml:space="preserve"> </w:delText>
        </w:r>
        <w:r w:rsidRPr="004B2C72" w:rsidDel="00744FDA">
          <w:rPr>
            <w:rFonts w:ascii="Aptos" w:hAnsi="Aptos"/>
            <w:rPrChange w:id="769" w:author="Robecca Jaeger" w:date="2026-03-24T14:11:00Z" w16du:dateUtc="2026-03-24T19:11:00Z">
              <w:rPr/>
            </w:rPrChange>
          </w:rPr>
          <w:delText>of</w:delText>
        </w:r>
        <w:r w:rsidRPr="004B2C72" w:rsidDel="00744FDA">
          <w:rPr>
            <w:rFonts w:ascii="Aptos" w:hAnsi="Aptos"/>
            <w:spacing w:val="-6"/>
            <w:rPrChange w:id="770" w:author="Robecca Jaeger" w:date="2026-03-24T14:11:00Z" w16du:dateUtc="2026-03-24T19:11:00Z">
              <w:rPr>
                <w:spacing w:val="-6"/>
              </w:rPr>
            </w:rPrChange>
          </w:rPr>
          <w:delText xml:space="preserve"> </w:delText>
        </w:r>
        <w:r w:rsidRPr="004B2C72" w:rsidDel="00744FDA">
          <w:rPr>
            <w:rFonts w:ascii="Aptos" w:hAnsi="Aptos"/>
            <w:rPrChange w:id="771" w:author="Robecca Jaeger" w:date="2026-03-24T14:11:00Z" w16du:dateUtc="2026-03-24T19:11:00Z">
              <w:rPr/>
            </w:rPrChange>
          </w:rPr>
          <w:delText>ownership</w:delText>
        </w:r>
        <w:r w:rsidRPr="004B2C72" w:rsidDel="00744FDA">
          <w:rPr>
            <w:rFonts w:ascii="Aptos" w:hAnsi="Aptos"/>
            <w:spacing w:val="-6"/>
            <w:rPrChange w:id="772" w:author="Robecca Jaeger" w:date="2026-03-24T14:11:00Z" w16du:dateUtc="2026-03-24T19:11:00Z">
              <w:rPr>
                <w:spacing w:val="-6"/>
              </w:rPr>
            </w:rPrChange>
          </w:rPr>
          <w:delText xml:space="preserve"> </w:delText>
        </w:r>
        <w:r w:rsidRPr="004B2C72" w:rsidDel="00744FDA">
          <w:rPr>
            <w:rFonts w:ascii="Aptos" w:hAnsi="Aptos"/>
            <w:rPrChange w:id="773" w:author="Robecca Jaeger" w:date="2026-03-24T14:11:00Z" w16du:dateUtc="2026-03-24T19:11:00Z">
              <w:rPr/>
            </w:rPrChange>
          </w:rPr>
          <w:delText>with</w:delText>
        </w:r>
        <w:r w:rsidRPr="004B2C72" w:rsidDel="00744FDA">
          <w:rPr>
            <w:rFonts w:ascii="Aptos" w:hAnsi="Aptos"/>
            <w:spacing w:val="-6"/>
            <w:rPrChange w:id="774" w:author="Robecca Jaeger" w:date="2026-03-24T14:11:00Z" w16du:dateUtc="2026-03-24T19:11:00Z">
              <w:rPr>
                <w:spacing w:val="-6"/>
              </w:rPr>
            </w:rPrChange>
          </w:rPr>
          <w:delText xml:space="preserve"> </w:delText>
        </w:r>
        <w:r w:rsidRPr="004B2C72" w:rsidDel="00744FDA">
          <w:rPr>
            <w:rFonts w:ascii="Aptos" w:hAnsi="Aptos"/>
            <w:rPrChange w:id="775" w:author="Robecca Jaeger" w:date="2026-03-24T14:11:00Z" w16du:dateUtc="2026-03-24T19:11:00Z">
              <w:rPr/>
            </w:rPrChange>
          </w:rPr>
          <w:delText>the</w:delText>
        </w:r>
        <w:r w:rsidRPr="004B2C72" w:rsidDel="00744FDA">
          <w:rPr>
            <w:rFonts w:ascii="Aptos" w:hAnsi="Aptos"/>
            <w:spacing w:val="-6"/>
            <w:rPrChange w:id="776" w:author="Robecca Jaeger" w:date="2026-03-24T14:11:00Z" w16du:dateUtc="2026-03-24T19:11:00Z">
              <w:rPr>
                <w:spacing w:val="-6"/>
              </w:rPr>
            </w:rPrChange>
          </w:rPr>
          <w:delText xml:space="preserve"> </w:delText>
        </w:r>
        <w:r w:rsidRPr="004B2C72" w:rsidDel="00744FDA">
          <w:rPr>
            <w:rFonts w:ascii="Aptos" w:hAnsi="Aptos"/>
            <w:rPrChange w:id="777" w:author="Robecca Jaeger" w:date="2026-03-24T14:11:00Z" w16du:dateUtc="2026-03-24T19:11:00Z">
              <w:rPr/>
            </w:rPrChange>
          </w:rPr>
          <w:delText>City,</w:delText>
        </w:r>
        <w:r w:rsidRPr="004B2C72" w:rsidDel="00744FDA">
          <w:rPr>
            <w:rFonts w:ascii="Aptos" w:hAnsi="Aptos"/>
            <w:spacing w:val="-6"/>
            <w:rPrChange w:id="778" w:author="Robecca Jaeger" w:date="2026-03-24T14:11:00Z" w16du:dateUtc="2026-03-24T19:11:00Z">
              <w:rPr>
                <w:spacing w:val="-6"/>
              </w:rPr>
            </w:rPrChange>
          </w:rPr>
          <w:delText xml:space="preserve"> </w:delText>
        </w:r>
        <w:r w:rsidRPr="004B2C72" w:rsidDel="00744FDA">
          <w:rPr>
            <w:rFonts w:ascii="Aptos" w:hAnsi="Aptos"/>
            <w:rPrChange w:id="779" w:author="Robecca Jaeger" w:date="2026-03-24T14:11:00Z" w16du:dateUtc="2026-03-24T19:11:00Z">
              <w:rPr/>
            </w:rPrChange>
          </w:rPr>
          <w:delText>and</w:delText>
        </w:r>
        <w:r w:rsidRPr="004B2C72" w:rsidDel="00744FDA">
          <w:rPr>
            <w:rFonts w:ascii="Aptos" w:hAnsi="Aptos"/>
            <w:spacing w:val="-6"/>
            <w:rPrChange w:id="780" w:author="Robecca Jaeger" w:date="2026-03-24T14:11:00Z" w16du:dateUtc="2026-03-24T19:11:00Z">
              <w:rPr>
                <w:spacing w:val="-6"/>
              </w:rPr>
            </w:rPrChange>
          </w:rPr>
          <w:delText xml:space="preserve"> </w:delText>
        </w:r>
        <w:r w:rsidRPr="004B2C72" w:rsidDel="00744FDA">
          <w:rPr>
            <w:rFonts w:ascii="Aptos" w:hAnsi="Aptos"/>
            <w:rPrChange w:id="781" w:author="Robecca Jaeger" w:date="2026-03-24T14:11:00Z" w16du:dateUtc="2026-03-24T19:11:00Z">
              <w:rPr/>
            </w:rPrChange>
          </w:rPr>
          <w:delText>is</w:delText>
        </w:r>
        <w:r w:rsidRPr="004B2C72" w:rsidDel="00744FDA">
          <w:rPr>
            <w:rFonts w:ascii="Aptos" w:hAnsi="Aptos"/>
            <w:spacing w:val="-6"/>
            <w:rPrChange w:id="782" w:author="Robecca Jaeger" w:date="2026-03-24T14:11:00Z" w16du:dateUtc="2026-03-24T19:11:00Z">
              <w:rPr>
                <w:spacing w:val="-6"/>
              </w:rPr>
            </w:rPrChange>
          </w:rPr>
          <w:delText xml:space="preserve"> </w:delText>
        </w:r>
        <w:r w:rsidRPr="004B2C72" w:rsidDel="00744FDA">
          <w:rPr>
            <w:rFonts w:ascii="Aptos" w:hAnsi="Aptos"/>
            <w:rPrChange w:id="783" w:author="Robecca Jaeger" w:date="2026-03-24T14:11:00Z" w16du:dateUtc="2026-03-24T19:11:00Z">
              <w:rPr/>
            </w:rPrChange>
          </w:rPr>
          <w:delText>exempt</w:delText>
        </w:r>
        <w:r w:rsidRPr="004B2C72" w:rsidDel="00744FDA">
          <w:rPr>
            <w:rFonts w:ascii="Aptos" w:hAnsi="Aptos"/>
            <w:spacing w:val="-5"/>
            <w:rPrChange w:id="784" w:author="Robecca Jaeger" w:date="2026-03-24T14:11:00Z" w16du:dateUtc="2026-03-24T19:11:00Z">
              <w:rPr>
                <w:spacing w:val="-5"/>
              </w:rPr>
            </w:rPrChange>
          </w:rPr>
          <w:delText xml:space="preserve"> </w:delText>
        </w:r>
        <w:r w:rsidRPr="004B2C72" w:rsidDel="00744FDA">
          <w:rPr>
            <w:rFonts w:ascii="Aptos" w:hAnsi="Aptos"/>
            <w:rPrChange w:id="785" w:author="Robecca Jaeger" w:date="2026-03-24T14:11:00Z" w16du:dateUtc="2026-03-24T19:11:00Z">
              <w:rPr/>
            </w:rPrChange>
          </w:rPr>
          <w:delText>from</w:delText>
        </w:r>
        <w:r w:rsidRPr="004B2C72" w:rsidDel="00744FDA">
          <w:rPr>
            <w:rFonts w:ascii="Aptos" w:hAnsi="Aptos"/>
            <w:spacing w:val="-5"/>
            <w:rPrChange w:id="786" w:author="Robecca Jaeger" w:date="2026-03-24T14:11:00Z" w16du:dateUtc="2026-03-24T19:11:00Z">
              <w:rPr>
                <w:spacing w:val="-5"/>
              </w:rPr>
            </w:rPrChange>
          </w:rPr>
          <w:delText xml:space="preserve"> </w:delText>
        </w:r>
        <w:r w:rsidRPr="004B2C72" w:rsidDel="00744FDA">
          <w:rPr>
            <w:rFonts w:ascii="Aptos" w:hAnsi="Aptos"/>
            <w:rPrChange w:id="787" w:author="Robecca Jaeger" w:date="2026-03-24T14:11:00Z" w16du:dateUtc="2026-03-24T19:11:00Z">
              <w:rPr/>
            </w:rPrChange>
          </w:rPr>
          <w:delText>registration</w:delText>
        </w:r>
        <w:r w:rsidRPr="004B2C72" w:rsidDel="00744FDA">
          <w:rPr>
            <w:rFonts w:ascii="Aptos" w:hAnsi="Aptos"/>
            <w:spacing w:val="-6"/>
            <w:rPrChange w:id="788" w:author="Robecca Jaeger" w:date="2026-03-24T14:11:00Z" w16du:dateUtc="2026-03-24T19:11:00Z">
              <w:rPr>
                <w:spacing w:val="-6"/>
              </w:rPr>
            </w:rPrChange>
          </w:rPr>
          <w:delText xml:space="preserve"> </w:delText>
        </w:r>
        <w:r w:rsidRPr="004B2C72" w:rsidDel="00744FDA">
          <w:rPr>
            <w:rFonts w:ascii="Aptos" w:hAnsi="Aptos"/>
            <w:rPrChange w:id="789" w:author="Robecca Jaeger" w:date="2026-03-24T14:11:00Z" w16du:dateUtc="2026-03-24T19:11:00Z">
              <w:rPr/>
            </w:rPrChange>
          </w:rPr>
          <w:delText>fees</w:delText>
        </w:r>
        <w:r w:rsidRPr="004B2C72" w:rsidDel="00744FDA">
          <w:rPr>
            <w:rFonts w:ascii="Aptos" w:hAnsi="Aptos"/>
            <w:spacing w:val="-6"/>
            <w:rPrChange w:id="790" w:author="Robecca Jaeger" w:date="2026-03-24T14:11:00Z" w16du:dateUtc="2026-03-24T19:11:00Z">
              <w:rPr>
                <w:spacing w:val="-6"/>
              </w:rPr>
            </w:rPrChange>
          </w:rPr>
          <w:delText xml:space="preserve"> </w:delText>
        </w:r>
        <w:r w:rsidRPr="004B2C72" w:rsidDel="00744FDA">
          <w:rPr>
            <w:rFonts w:ascii="Aptos" w:hAnsi="Aptos"/>
            <w:rPrChange w:id="791" w:author="Robecca Jaeger" w:date="2026-03-24T14:11:00Z" w16du:dateUtc="2026-03-24T19:11:00Z">
              <w:rPr/>
            </w:rPrChange>
          </w:rPr>
          <w:delText>until</w:delText>
        </w:r>
        <w:r w:rsidRPr="004B2C72" w:rsidDel="00744FDA">
          <w:rPr>
            <w:rFonts w:ascii="Aptos" w:hAnsi="Aptos"/>
            <w:spacing w:val="-5"/>
            <w:rPrChange w:id="792" w:author="Robecca Jaeger" w:date="2026-03-24T14:11:00Z" w16du:dateUtc="2026-03-24T19:11:00Z">
              <w:rPr>
                <w:spacing w:val="-5"/>
              </w:rPr>
            </w:rPrChange>
          </w:rPr>
          <w:delText xml:space="preserve"> </w:delText>
        </w:r>
        <w:r w:rsidRPr="004B2C72" w:rsidDel="00744FDA">
          <w:rPr>
            <w:rFonts w:ascii="Aptos" w:hAnsi="Aptos"/>
            <w:rPrChange w:id="793" w:author="Robecca Jaeger" w:date="2026-03-24T14:11:00Z" w16du:dateUtc="2026-03-24T19:11:00Z">
              <w:rPr/>
            </w:rPrChange>
          </w:rPr>
          <w:delText>January</w:delText>
        </w:r>
        <w:r w:rsidRPr="004B2C72" w:rsidDel="00744FDA">
          <w:rPr>
            <w:rFonts w:ascii="Aptos" w:hAnsi="Aptos"/>
            <w:spacing w:val="-6"/>
            <w:rPrChange w:id="794" w:author="Robecca Jaeger" w:date="2026-03-24T14:11:00Z" w16du:dateUtc="2026-03-24T19:11:00Z">
              <w:rPr>
                <w:spacing w:val="-6"/>
              </w:rPr>
            </w:rPrChange>
          </w:rPr>
          <w:delText xml:space="preserve"> </w:delText>
        </w:r>
        <w:r w:rsidRPr="004B2C72" w:rsidDel="00744FDA">
          <w:rPr>
            <w:rFonts w:ascii="Aptos" w:hAnsi="Aptos"/>
            <w:rPrChange w:id="795" w:author="Robecca Jaeger" w:date="2026-03-24T14:11:00Z" w16du:dateUtc="2026-03-24T19:11:00Z">
              <w:rPr/>
            </w:rPrChange>
          </w:rPr>
          <w:delText xml:space="preserve">1, </w:delText>
        </w:r>
        <w:r w:rsidRPr="004B2C72" w:rsidDel="00744FDA">
          <w:rPr>
            <w:rFonts w:ascii="Aptos" w:hAnsi="Aptos"/>
            <w:spacing w:val="-2"/>
            <w:rPrChange w:id="796" w:author="Robecca Jaeger" w:date="2026-03-24T14:11:00Z" w16du:dateUtc="2026-03-24T19:11:00Z">
              <w:rPr>
                <w:spacing w:val="-2"/>
              </w:rPr>
            </w:rPrChange>
          </w:rPr>
          <w:delText>2027</w:delText>
        </w:r>
      </w:del>
      <w:del w:id="797" w:author="Robecca Jaeger" w:date="2026-03-24T13:14:00Z" w16du:dateUtc="2026-03-24T18:14:00Z">
        <w:r w:rsidRPr="004B2C72" w:rsidDel="00107C07">
          <w:rPr>
            <w:rFonts w:ascii="Aptos" w:hAnsi="Aptos"/>
            <w:spacing w:val="-2"/>
            <w:rPrChange w:id="798" w:author="Robecca Jaeger" w:date="2026-03-24T14:11:00Z" w16du:dateUtc="2026-03-24T19:11:00Z">
              <w:rPr>
                <w:spacing w:val="-2"/>
              </w:rPr>
            </w:rPrChange>
          </w:rPr>
          <w:delText>.</w:delText>
        </w:r>
        <w:r w:rsidRPr="004B2C72" w:rsidDel="003561FA">
          <w:rPr>
            <w:rFonts w:ascii="Aptos" w:hAnsi="Aptos"/>
            <w:spacing w:val="-2"/>
            <w:rPrChange w:id="799" w:author="Robecca Jaeger" w:date="2026-03-24T14:11:00Z" w16du:dateUtc="2026-03-24T19:11:00Z">
              <w:rPr>
                <w:spacing w:val="-2"/>
              </w:rPr>
            </w:rPrChange>
          </w:rPr>
          <w:delText>)</w:delText>
        </w:r>
      </w:del>
    </w:p>
    <w:p w14:paraId="30C0817A" w14:textId="77777777" w:rsidR="00744FDA" w:rsidRPr="004B2C72" w:rsidRDefault="00744FDA" w:rsidP="004B2C72">
      <w:pPr>
        <w:rPr>
          <w:ins w:id="800" w:author="Robecca Jaeger" w:date="2026-03-24T13:16:00Z" w16du:dateUtc="2026-03-24T18:16:00Z"/>
          <w:rFonts w:ascii="Aptos" w:hAnsi="Aptos"/>
          <w:rPrChange w:id="801" w:author="Robecca Jaeger" w:date="2026-03-24T14:11:00Z" w16du:dateUtc="2026-03-24T19:11:00Z">
            <w:rPr>
              <w:ins w:id="802" w:author="Robecca Jaeger" w:date="2026-03-24T13:16:00Z" w16du:dateUtc="2026-03-24T18:16:00Z"/>
            </w:rPr>
          </w:rPrChange>
        </w:rPr>
      </w:pPr>
    </w:p>
    <w:p w14:paraId="46F9D4D7" w14:textId="77777777" w:rsidR="00A4523B" w:rsidRPr="004B2C72" w:rsidRDefault="00A4523B" w:rsidP="004B2C72">
      <w:pPr>
        <w:rPr>
          <w:ins w:id="803" w:author="Robecca Jaeger" w:date="2026-03-24T13:15:00Z" w16du:dateUtc="2026-03-24T18:15:00Z"/>
          <w:rFonts w:ascii="Aptos" w:hAnsi="Aptos"/>
          <w:rPrChange w:id="804" w:author="Robecca Jaeger" w:date="2026-03-24T14:11:00Z" w16du:dateUtc="2026-03-24T19:11:00Z">
            <w:rPr>
              <w:ins w:id="805" w:author="Robecca Jaeger" w:date="2026-03-24T13:15:00Z" w16du:dateUtc="2026-03-24T18:15:00Z"/>
            </w:rPr>
          </w:rPrChange>
        </w:rPr>
        <w:pPrChange w:id="806" w:author="Robecca Jaeger" w:date="2026-03-24T14:12:00Z" w16du:dateUtc="2026-03-24T19:12:00Z">
          <w:pPr>
            <w:pStyle w:val="ListParagraph"/>
            <w:numPr>
              <w:numId w:val="2"/>
            </w:numPr>
            <w:tabs>
              <w:tab w:val="left" w:pos="960"/>
            </w:tabs>
            <w:ind w:right="712"/>
          </w:pPr>
        </w:pPrChange>
      </w:pPr>
    </w:p>
    <w:p w14:paraId="418BA7BB" w14:textId="606C01F9" w:rsidR="00543965" w:rsidRPr="00FF391B" w:rsidDel="00015E87" w:rsidRDefault="00FF391B" w:rsidP="001F7BB0">
      <w:pPr>
        <w:tabs>
          <w:tab w:val="left" w:pos="720"/>
        </w:tabs>
        <w:ind w:firstLine="450"/>
        <w:rPr>
          <w:del w:id="807" w:author="Robecca Jaeger" w:date="2026-03-24T13:15:00Z" w16du:dateUtc="2026-03-24T18:15:00Z"/>
          <w:rFonts w:ascii="Aptos" w:hAnsi="Aptos"/>
          <w:spacing w:val="-2"/>
          <w:sz w:val="24"/>
          <w:szCs w:val="24"/>
          <w:rPrChange w:id="808" w:author="Robecca Jaeger" w:date="2026-03-24T15:30:00Z" w16du:dateUtc="2026-03-24T20:30:00Z">
            <w:rPr>
              <w:del w:id="809" w:author="Robecca Jaeger" w:date="2026-03-24T13:15:00Z" w16du:dateUtc="2026-03-24T18:15:00Z"/>
              <w:rFonts w:ascii="Aptos" w:hAnsi="Aptos"/>
              <w:spacing w:val="-2"/>
              <w:u w:val="single"/>
            </w:rPr>
          </w:rPrChange>
        </w:rPr>
        <w:pPrChange w:id="810" w:author="Robecca Jaeger" w:date="2026-03-24T15:50:00Z" w16du:dateUtc="2026-03-24T20:50:00Z">
          <w:pPr/>
        </w:pPrChange>
      </w:pPr>
      <w:ins w:id="811" w:author="Robecca Jaeger" w:date="2026-03-24T15:30:00Z" w16du:dateUtc="2026-03-24T20:30:00Z">
        <w:r w:rsidRPr="00D95434">
          <w:rPr>
            <w:rFonts w:ascii="Aptos" w:hAnsi="Aptos"/>
            <w:i/>
            <w:iCs/>
            <w:spacing w:val="-2"/>
            <w:rPrChange w:id="812" w:author="Robecca Jaeger" w:date="2026-03-24T15:30:00Z" w16du:dateUtc="2026-03-24T20:30:00Z">
              <w:rPr>
                <w:rFonts w:ascii="Aptos" w:hAnsi="Aptos"/>
                <w:i/>
                <w:iCs/>
                <w:spacing w:val="-2"/>
                <w:sz w:val="24"/>
                <w:szCs w:val="24"/>
              </w:rPr>
            </w:rPrChange>
          </w:rPr>
          <w:t xml:space="preserve">(E) </w:t>
        </w:r>
        <w:r w:rsidR="00D95434" w:rsidRPr="00D95434">
          <w:rPr>
            <w:rFonts w:ascii="Aptos" w:hAnsi="Aptos"/>
            <w:i/>
            <w:iCs/>
            <w:spacing w:val="-2"/>
            <w:rPrChange w:id="813" w:author="Robecca Jaeger" w:date="2026-03-24T15:30:00Z" w16du:dateUtc="2026-03-24T20:30:00Z">
              <w:rPr>
                <w:rFonts w:ascii="Aptos" w:hAnsi="Aptos"/>
                <w:i/>
                <w:iCs/>
                <w:spacing w:val="-2"/>
                <w:sz w:val="24"/>
                <w:szCs w:val="24"/>
              </w:rPr>
            </w:rPrChange>
          </w:rPr>
          <w:t>Inspections</w:t>
        </w:r>
        <w:r w:rsidR="00D95434">
          <w:rPr>
            <w:rFonts w:ascii="Aptos" w:hAnsi="Aptos"/>
            <w:i/>
            <w:iCs/>
            <w:spacing w:val="-2"/>
            <w:sz w:val="24"/>
            <w:szCs w:val="24"/>
          </w:rPr>
          <w:t>.</w:t>
        </w:r>
      </w:ins>
      <w:ins w:id="814" w:author="Robecca Jaeger" w:date="2026-03-24T15:48:00Z" w16du:dateUtc="2026-03-24T20:48:00Z">
        <w:r w:rsidR="00481D68">
          <w:rPr>
            <w:rFonts w:ascii="Aptos" w:hAnsi="Aptos"/>
            <w:i/>
            <w:iCs/>
            <w:spacing w:val="-2"/>
            <w:sz w:val="24"/>
            <w:szCs w:val="24"/>
          </w:rPr>
          <w:tab/>
        </w:r>
      </w:ins>
      <w:del w:id="815" w:author="Robecca Jaeger" w:date="2026-03-24T13:15:00Z" w16du:dateUtc="2026-03-24T18:15:00Z">
        <w:r w:rsidR="00000000" w:rsidRPr="00FF391B" w:rsidDel="00744FDA">
          <w:rPr>
            <w:rFonts w:ascii="Aptos" w:hAnsi="Aptos"/>
            <w:spacing w:val="-2"/>
            <w:sz w:val="24"/>
            <w:szCs w:val="24"/>
            <w:rPrChange w:id="816" w:author="Robecca Jaeger" w:date="2026-03-24T15:30:00Z" w16du:dateUtc="2026-03-24T20:30:00Z">
              <w:rPr/>
            </w:rPrChange>
          </w:rPr>
          <w:delText>Inspections.</w:delText>
        </w:r>
      </w:del>
    </w:p>
    <w:p w14:paraId="418BA7BC" w14:textId="60C093BD" w:rsidR="00543965" w:rsidRPr="004B2C72" w:rsidRDefault="00000000" w:rsidP="001F7BB0">
      <w:pPr>
        <w:tabs>
          <w:tab w:val="left" w:pos="720"/>
        </w:tabs>
        <w:ind w:firstLine="450"/>
        <w:rPr>
          <w:ins w:id="817" w:author="Robecca Jaeger" w:date="2026-03-24T13:21:00Z" w16du:dateUtc="2026-03-24T18:21:00Z"/>
          <w:rFonts w:ascii="Aptos" w:hAnsi="Aptos"/>
          <w:rPrChange w:id="818" w:author="Robecca Jaeger" w:date="2026-03-24T14:11:00Z" w16du:dateUtc="2026-03-24T19:11:00Z">
            <w:rPr>
              <w:ins w:id="819" w:author="Robecca Jaeger" w:date="2026-03-24T13:21:00Z" w16du:dateUtc="2026-03-24T18:21:00Z"/>
            </w:rPr>
          </w:rPrChange>
        </w:rPr>
        <w:pPrChange w:id="820" w:author="Robecca Jaeger" w:date="2026-03-24T15:50:00Z" w16du:dateUtc="2026-03-24T20:50:00Z">
          <w:pPr>
            <w:ind w:firstLine="720"/>
          </w:pPr>
        </w:pPrChange>
      </w:pPr>
      <w:del w:id="821" w:author="Robecca Jaeger" w:date="2026-03-24T13:18:00Z" w16du:dateUtc="2026-03-24T18:18:00Z">
        <w:r w:rsidRPr="004B2C72" w:rsidDel="008D24AF">
          <w:rPr>
            <w:rFonts w:ascii="Aptos" w:hAnsi="Aptos"/>
            <w:rPrChange w:id="822" w:author="Robecca Jaeger" w:date="2026-03-24T14:11:00Z" w16du:dateUtc="2026-03-24T19:11:00Z">
              <w:rPr/>
            </w:rPrChange>
          </w:rPr>
          <w:delText xml:space="preserve">Subdivision 1. </w:delText>
        </w:r>
      </w:del>
      <w:r w:rsidRPr="004B2C72">
        <w:rPr>
          <w:rFonts w:ascii="Aptos" w:hAnsi="Aptos"/>
          <w:rPrChange w:id="823" w:author="Robecca Jaeger" w:date="2026-03-24T14:11:00Z" w16du:dateUtc="2026-03-24T19:11:00Z">
            <w:rPr/>
          </w:rPrChange>
        </w:rPr>
        <w:t>The Enforcement Officer may inspect</w:t>
      </w:r>
      <w:del w:id="824" w:author="Robecca Jaeger" w:date="2026-03-24T13:19:00Z" w16du:dateUtc="2026-03-24T18:19:00Z">
        <w:r w:rsidRPr="004B2C72" w:rsidDel="001C09BE">
          <w:rPr>
            <w:rFonts w:ascii="Aptos" w:hAnsi="Aptos"/>
            <w:rPrChange w:id="825" w:author="Robecca Jaeger" w:date="2026-03-24T14:11:00Z" w16du:dateUtc="2026-03-24T19:11:00Z">
              <w:rPr/>
            </w:rPrChange>
          </w:rPr>
          <w:delText xml:space="preserve"> or cause to be inspected</w:delText>
        </w:r>
      </w:del>
      <w:r w:rsidRPr="004B2C72">
        <w:rPr>
          <w:rFonts w:ascii="Aptos" w:hAnsi="Aptos"/>
          <w:rPrChange w:id="826" w:author="Robecca Jaeger" w:date="2026-03-24T14:11:00Z" w16du:dateUtc="2026-03-24T19:11:00Z">
            <w:rPr/>
          </w:rPrChange>
        </w:rPr>
        <w:t xml:space="preserve"> any </w:t>
      </w:r>
      <w:ins w:id="827" w:author="Robecca Jaeger" w:date="2026-03-24T13:18:00Z" w16du:dateUtc="2026-03-24T18:18:00Z">
        <w:r w:rsidR="008D24AF" w:rsidRPr="004B2C72">
          <w:rPr>
            <w:rFonts w:ascii="Aptos" w:hAnsi="Aptos"/>
            <w:rPrChange w:id="828" w:author="Robecca Jaeger" w:date="2026-03-24T14:11:00Z" w16du:dateUtc="2026-03-24T19:11:00Z">
              <w:rPr/>
            </w:rPrChange>
          </w:rPr>
          <w:t>v</w:t>
        </w:r>
      </w:ins>
      <w:del w:id="829" w:author="Robecca Jaeger" w:date="2026-03-24T13:18:00Z" w16du:dateUtc="2026-03-24T18:18:00Z">
        <w:r w:rsidRPr="004B2C72" w:rsidDel="008D24AF">
          <w:rPr>
            <w:rFonts w:ascii="Aptos" w:hAnsi="Aptos"/>
            <w:rPrChange w:id="830" w:author="Robecca Jaeger" w:date="2026-03-24T14:11:00Z" w16du:dateUtc="2026-03-24T19:11:00Z">
              <w:rPr/>
            </w:rPrChange>
          </w:rPr>
          <w:delText>V</w:delText>
        </w:r>
      </w:del>
      <w:r w:rsidRPr="004B2C72">
        <w:rPr>
          <w:rFonts w:ascii="Aptos" w:hAnsi="Aptos"/>
          <w:rPrChange w:id="831" w:author="Robecca Jaeger" w:date="2026-03-24T14:11:00Z" w16du:dateUtc="2026-03-24T19:11:00Z">
            <w:rPr/>
          </w:rPrChange>
        </w:rPr>
        <w:t xml:space="preserve">acant </w:t>
      </w:r>
      <w:ins w:id="832" w:author="Robecca Jaeger" w:date="2026-03-24T13:18:00Z" w16du:dateUtc="2026-03-24T18:18:00Z">
        <w:r w:rsidR="008D24AF" w:rsidRPr="004B2C72">
          <w:rPr>
            <w:rFonts w:ascii="Aptos" w:hAnsi="Aptos"/>
            <w:rPrChange w:id="833" w:author="Robecca Jaeger" w:date="2026-03-24T14:11:00Z" w16du:dateUtc="2026-03-24T19:11:00Z">
              <w:rPr/>
            </w:rPrChange>
          </w:rPr>
          <w:t>l</w:t>
        </w:r>
      </w:ins>
      <w:del w:id="834" w:author="Robecca Jaeger" w:date="2026-03-24T13:18:00Z" w16du:dateUtc="2026-03-24T18:18:00Z">
        <w:r w:rsidRPr="004B2C72" w:rsidDel="008D24AF">
          <w:rPr>
            <w:rFonts w:ascii="Aptos" w:hAnsi="Aptos"/>
            <w:rPrChange w:id="835" w:author="Robecca Jaeger" w:date="2026-03-24T14:11:00Z" w16du:dateUtc="2026-03-24T19:11:00Z">
              <w:rPr/>
            </w:rPrChange>
          </w:rPr>
          <w:delText>L</w:delText>
        </w:r>
      </w:del>
      <w:r w:rsidRPr="004B2C72">
        <w:rPr>
          <w:rFonts w:ascii="Aptos" w:hAnsi="Aptos"/>
          <w:rPrChange w:id="836" w:author="Robecca Jaeger" w:date="2026-03-24T14:11:00Z" w16du:dateUtc="2026-03-24T19:11:00Z">
            <w:rPr/>
          </w:rPrChange>
        </w:rPr>
        <w:t xml:space="preserve">ot in the city for the purpose of enforcing and assuring compliance with the provisions of this chapter. Upon the request of the </w:t>
      </w:r>
      <w:r w:rsidRPr="004B2C72">
        <w:rPr>
          <w:rFonts w:ascii="Aptos" w:hAnsi="Aptos"/>
          <w:rPrChange w:id="837" w:author="Robecca Jaeger" w:date="2026-03-24T14:11:00Z" w16du:dateUtc="2026-03-24T19:11:00Z">
            <w:rPr/>
          </w:rPrChange>
        </w:rPr>
        <w:lastRenderedPageBreak/>
        <w:t xml:space="preserve">Enforcement Officer, an </w:t>
      </w:r>
      <w:ins w:id="838" w:author="Robecca Jaeger" w:date="2026-03-24T13:18:00Z" w16du:dateUtc="2026-03-24T18:18:00Z">
        <w:r w:rsidR="00243257" w:rsidRPr="004B2C72">
          <w:rPr>
            <w:rFonts w:ascii="Aptos" w:hAnsi="Aptos"/>
            <w:rPrChange w:id="839" w:author="Robecca Jaeger" w:date="2026-03-24T14:11:00Z" w16du:dateUtc="2026-03-24T19:11:00Z">
              <w:rPr/>
            </w:rPrChange>
          </w:rPr>
          <w:t>o</w:t>
        </w:r>
      </w:ins>
      <w:del w:id="840" w:author="Robecca Jaeger" w:date="2026-03-24T13:18:00Z" w16du:dateUtc="2026-03-24T18:18:00Z">
        <w:r w:rsidRPr="004B2C72" w:rsidDel="00243257">
          <w:rPr>
            <w:rFonts w:ascii="Aptos" w:hAnsi="Aptos"/>
            <w:rPrChange w:id="841" w:author="Robecca Jaeger" w:date="2026-03-24T14:11:00Z" w16du:dateUtc="2026-03-24T19:11:00Z">
              <w:rPr/>
            </w:rPrChange>
          </w:rPr>
          <w:delText>O</w:delText>
        </w:r>
      </w:del>
      <w:r w:rsidRPr="004B2C72">
        <w:rPr>
          <w:rFonts w:ascii="Aptos" w:hAnsi="Aptos"/>
          <w:rPrChange w:id="842" w:author="Robecca Jaeger" w:date="2026-03-24T14:11:00Z" w16du:dateUtc="2026-03-24T19:11:00Z">
            <w:rPr/>
          </w:rPrChange>
        </w:rPr>
        <w:t xml:space="preserve">wner shall provide access to all portions of any </w:t>
      </w:r>
      <w:ins w:id="843" w:author="Robecca Jaeger" w:date="2026-03-24T13:19:00Z" w16du:dateUtc="2026-03-24T18:19:00Z">
        <w:r w:rsidR="00243257" w:rsidRPr="004B2C72">
          <w:rPr>
            <w:rFonts w:ascii="Aptos" w:hAnsi="Aptos"/>
            <w:rPrChange w:id="844" w:author="Robecca Jaeger" w:date="2026-03-24T14:11:00Z" w16du:dateUtc="2026-03-24T19:11:00Z">
              <w:rPr/>
            </w:rPrChange>
          </w:rPr>
          <w:t>v</w:t>
        </w:r>
      </w:ins>
      <w:del w:id="845" w:author="Robecca Jaeger" w:date="2026-03-24T13:19:00Z" w16du:dateUtc="2026-03-24T18:19:00Z">
        <w:r w:rsidRPr="004B2C72" w:rsidDel="00243257">
          <w:rPr>
            <w:rFonts w:ascii="Aptos" w:hAnsi="Aptos"/>
            <w:rPrChange w:id="846" w:author="Robecca Jaeger" w:date="2026-03-24T14:11:00Z" w16du:dateUtc="2026-03-24T19:11:00Z">
              <w:rPr/>
            </w:rPrChange>
          </w:rPr>
          <w:delText>V</w:delText>
        </w:r>
      </w:del>
      <w:r w:rsidRPr="004B2C72">
        <w:rPr>
          <w:rFonts w:ascii="Aptos" w:hAnsi="Aptos"/>
          <w:rPrChange w:id="847" w:author="Robecca Jaeger" w:date="2026-03-24T14:11:00Z" w16du:dateUtc="2026-03-24T19:11:00Z">
            <w:rPr/>
          </w:rPrChange>
        </w:rPr>
        <w:t xml:space="preserve">acant </w:t>
      </w:r>
      <w:ins w:id="848" w:author="Robecca Jaeger" w:date="2026-03-24T13:19:00Z" w16du:dateUtc="2026-03-24T18:19:00Z">
        <w:r w:rsidR="00243257" w:rsidRPr="004B2C72">
          <w:rPr>
            <w:rFonts w:ascii="Aptos" w:hAnsi="Aptos"/>
            <w:rPrChange w:id="849" w:author="Robecca Jaeger" w:date="2026-03-24T14:11:00Z" w16du:dateUtc="2026-03-24T19:11:00Z">
              <w:rPr/>
            </w:rPrChange>
          </w:rPr>
          <w:t>l</w:t>
        </w:r>
      </w:ins>
      <w:del w:id="850" w:author="Robecca Jaeger" w:date="2026-03-24T13:19:00Z" w16du:dateUtc="2026-03-24T18:19:00Z">
        <w:r w:rsidRPr="004B2C72" w:rsidDel="00243257">
          <w:rPr>
            <w:rFonts w:ascii="Aptos" w:hAnsi="Aptos"/>
            <w:rPrChange w:id="851" w:author="Robecca Jaeger" w:date="2026-03-24T14:11:00Z" w16du:dateUtc="2026-03-24T19:11:00Z">
              <w:rPr/>
            </w:rPrChange>
          </w:rPr>
          <w:delText>L</w:delText>
        </w:r>
      </w:del>
      <w:r w:rsidRPr="004B2C72">
        <w:rPr>
          <w:rFonts w:ascii="Aptos" w:hAnsi="Aptos"/>
          <w:rPrChange w:id="852" w:author="Robecca Jaeger" w:date="2026-03-24T14:11:00Z" w16du:dateUtc="2026-03-24T19:11:00Z">
            <w:rPr/>
          </w:rPrChange>
        </w:rPr>
        <w:t xml:space="preserve">ot or suspected </w:t>
      </w:r>
      <w:ins w:id="853" w:author="Robecca Jaeger" w:date="2026-03-24T13:19:00Z" w16du:dateUtc="2026-03-24T18:19:00Z">
        <w:r w:rsidR="00243257" w:rsidRPr="004B2C72">
          <w:rPr>
            <w:rFonts w:ascii="Aptos" w:hAnsi="Aptos"/>
            <w:rPrChange w:id="854" w:author="Robecca Jaeger" w:date="2026-03-24T14:11:00Z" w16du:dateUtc="2026-03-24T19:11:00Z">
              <w:rPr/>
            </w:rPrChange>
          </w:rPr>
          <w:t>v</w:t>
        </w:r>
      </w:ins>
      <w:del w:id="855" w:author="Robecca Jaeger" w:date="2026-03-24T13:19:00Z" w16du:dateUtc="2026-03-24T18:19:00Z">
        <w:r w:rsidRPr="004B2C72" w:rsidDel="00243257">
          <w:rPr>
            <w:rFonts w:ascii="Aptos" w:hAnsi="Aptos"/>
            <w:rPrChange w:id="856" w:author="Robecca Jaeger" w:date="2026-03-24T14:11:00Z" w16du:dateUtc="2026-03-24T19:11:00Z">
              <w:rPr/>
            </w:rPrChange>
          </w:rPr>
          <w:delText>V</w:delText>
        </w:r>
      </w:del>
      <w:r w:rsidRPr="004B2C72">
        <w:rPr>
          <w:rFonts w:ascii="Aptos" w:hAnsi="Aptos"/>
          <w:rPrChange w:id="857" w:author="Robecca Jaeger" w:date="2026-03-24T14:11:00Z" w16du:dateUtc="2026-03-24T19:11:00Z">
            <w:rPr/>
          </w:rPrChange>
        </w:rPr>
        <w:t xml:space="preserve">acant </w:t>
      </w:r>
      <w:ins w:id="858" w:author="Robecca Jaeger" w:date="2026-03-24T13:19:00Z" w16du:dateUtc="2026-03-24T18:19:00Z">
        <w:r w:rsidR="00243257" w:rsidRPr="004B2C72">
          <w:rPr>
            <w:rFonts w:ascii="Aptos" w:hAnsi="Aptos"/>
            <w:rPrChange w:id="859" w:author="Robecca Jaeger" w:date="2026-03-24T14:11:00Z" w16du:dateUtc="2026-03-24T19:11:00Z">
              <w:rPr/>
            </w:rPrChange>
          </w:rPr>
          <w:t>l</w:t>
        </w:r>
      </w:ins>
      <w:del w:id="860" w:author="Robecca Jaeger" w:date="2026-03-24T13:19:00Z" w16du:dateUtc="2026-03-24T18:19:00Z">
        <w:r w:rsidRPr="004B2C72" w:rsidDel="00243257">
          <w:rPr>
            <w:rFonts w:ascii="Aptos" w:hAnsi="Aptos"/>
            <w:rPrChange w:id="861" w:author="Robecca Jaeger" w:date="2026-03-24T14:11:00Z" w16du:dateUtc="2026-03-24T19:11:00Z">
              <w:rPr/>
            </w:rPrChange>
          </w:rPr>
          <w:delText>L</w:delText>
        </w:r>
      </w:del>
      <w:r w:rsidRPr="004B2C72">
        <w:rPr>
          <w:rFonts w:ascii="Aptos" w:hAnsi="Aptos"/>
          <w:rPrChange w:id="862" w:author="Robecca Jaeger" w:date="2026-03-24T14:11:00Z" w16du:dateUtc="2026-03-24T19:11:00Z">
            <w:rPr/>
          </w:rPrChange>
        </w:rPr>
        <w:t xml:space="preserve">ot </w:t>
      </w:r>
      <w:del w:id="863" w:author="Robecca Jaeger" w:date="2026-03-24T13:20:00Z" w16du:dateUtc="2026-03-24T18:20:00Z">
        <w:r w:rsidRPr="004B2C72" w:rsidDel="00F40F8D">
          <w:rPr>
            <w:rFonts w:ascii="Aptos" w:hAnsi="Aptos"/>
            <w:rPrChange w:id="864" w:author="Robecca Jaeger" w:date="2026-03-24T14:11:00Z" w16du:dateUtc="2026-03-24T19:11:00Z">
              <w:rPr/>
            </w:rPrChange>
          </w:rPr>
          <w:delText>in order to</w:delText>
        </w:r>
      </w:del>
      <w:ins w:id="865" w:author="Robecca Jaeger" w:date="2026-03-24T13:21:00Z" w16du:dateUtc="2026-03-24T18:21:00Z">
        <w:r w:rsidR="009A7EF9" w:rsidRPr="004B2C72">
          <w:rPr>
            <w:rFonts w:ascii="Aptos" w:hAnsi="Aptos"/>
            <w:rPrChange w:id="866" w:author="Robecca Jaeger" w:date="2026-03-24T14:11:00Z" w16du:dateUtc="2026-03-24T19:11:00Z">
              <w:rPr/>
            </w:rPrChange>
          </w:rPr>
          <w:t>for</w:t>
        </w:r>
      </w:ins>
      <w:del w:id="867" w:author="Robecca Jaeger" w:date="2026-03-24T13:19:00Z" w16du:dateUtc="2026-03-24T18:19:00Z">
        <w:r w:rsidRPr="004B2C72" w:rsidDel="00243257">
          <w:rPr>
            <w:rFonts w:ascii="Aptos" w:hAnsi="Aptos"/>
            <w:rPrChange w:id="868" w:author="Robecca Jaeger" w:date="2026-03-24T14:11:00Z" w16du:dateUtc="2026-03-24T19:11:00Z">
              <w:rPr/>
            </w:rPrChange>
          </w:rPr>
          <w:delText xml:space="preserve"> permit a</w:delText>
        </w:r>
      </w:del>
      <w:del w:id="869" w:author="Robecca Jaeger" w:date="2026-03-24T13:20:00Z" w16du:dateUtc="2026-03-24T18:20:00Z">
        <w:r w:rsidRPr="004B2C72" w:rsidDel="009A7EF9">
          <w:rPr>
            <w:rFonts w:ascii="Aptos" w:hAnsi="Aptos"/>
            <w:rPrChange w:id="870" w:author="Robecca Jaeger" w:date="2026-03-24T14:11:00Z" w16du:dateUtc="2026-03-24T19:11:00Z">
              <w:rPr/>
            </w:rPrChange>
          </w:rPr>
          <w:delText xml:space="preserve"> complete</w:delText>
        </w:r>
      </w:del>
      <w:r w:rsidRPr="004B2C72">
        <w:rPr>
          <w:rFonts w:ascii="Aptos" w:hAnsi="Aptos"/>
          <w:rPrChange w:id="871" w:author="Robecca Jaeger" w:date="2026-03-24T14:11:00Z" w16du:dateUtc="2026-03-24T19:11:00Z">
            <w:rPr/>
          </w:rPrChange>
        </w:rPr>
        <w:t xml:space="preserve"> inspection</w:t>
      </w:r>
      <w:ins w:id="872" w:author="Robecca Jaeger" w:date="2026-03-24T13:20:00Z" w16du:dateUtc="2026-03-24T18:20:00Z">
        <w:r w:rsidR="00F40F8D" w:rsidRPr="004B2C72">
          <w:rPr>
            <w:rFonts w:ascii="Aptos" w:hAnsi="Aptos"/>
            <w:rPrChange w:id="873" w:author="Robecca Jaeger" w:date="2026-03-24T14:11:00Z" w16du:dateUtc="2026-03-24T19:11:00Z">
              <w:rPr/>
            </w:rPrChange>
          </w:rPr>
          <w:t xml:space="preserve"> </w:t>
        </w:r>
      </w:ins>
      <w:ins w:id="874" w:author="Robecca Jaeger" w:date="2026-03-24T13:21:00Z" w16du:dateUtc="2026-03-24T18:21:00Z">
        <w:r w:rsidR="00534E1E" w:rsidRPr="004B2C72">
          <w:rPr>
            <w:rFonts w:ascii="Aptos" w:hAnsi="Aptos"/>
            <w:rPrChange w:id="875" w:author="Robecca Jaeger" w:date="2026-03-24T14:11:00Z" w16du:dateUtc="2026-03-24T19:11:00Z">
              <w:rPr/>
            </w:rPrChange>
          </w:rPr>
          <w:t>of</w:t>
        </w:r>
      </w:ins>
      <w:ins w:id="876" w:author="Robecca Jaeger" w:date="2026-03-24T13:20:00Z" w16du:dateUtc="2026-03-24T18:20:00Z">
        <w:r w:rsidR="00F40F8D" w:rsidRPr="004B2C72">
          <w:rPr>
            <w:rFonts w:ascii="Aptos" w:hAnsi="Aptos"/>
            <w:rPrChange w:id="877" w:author="Robecca Jaeger" w:date="2026-03-24T14:11:00Z" w16du:dateUtc="2026-03-24T19:11:00Z">
              <w:rPr/>
            </w:rPrChange>
          </w:rPr>
          <w:t xml:space="preserve"> compliance</w:t>
        </w:r>
      </w:ins>
      <w:r w:rsidRPr="004B2C72">
        <w:rPr>
          <w:rFonts w:ascii="Aptos" w:hAnsi="Aptos"/>
          <w:rPrChange w:id="878" w:author="Robecca Jaeger" w:date="2026-03-24T14:11:00Z" w16du:dateUtc="2026-03-24T19:11:00Z">
            <w:rPr/>
          </w:rPrChange>
        </w:rPr>
        <w:t>.</w:t>
      </w:r>
    </w:p>
    <w:p w14:paraId="12B67B4A" w14:textId="77777777" w:rsidR="00534E1E" w:rsidDel="007971C7" w:rsidRDefault="00534E1E" w:rsidP="007971C7">
      <w:pPr>
        <w:tabs>
          <w:tab w:val="left" w:pos="840"/>
        </w:tabs>
        <w:rPr>
          <w:del w:id="879" w:author="Robecca Jaeger" w:date="2026-03-24T15:37:00Z" w16du:dateUtc="2026-03-24T20:37:00Z"/>
          <w:rFonts w:ascii="Aptos" w:hAnsi="Aptos"/>
          <w:i/>
          <w:iCs/>
          <w:spacing w:val="-2"/>
        </w:rPr>
      </w:pPr>
    </w:p>
    <w:p w14:paraId="19AAE82C" w14:textId="77777777" w:rsidR="007971C7" w:rsidRPr="004B2C72" w:rsidRDefault="007971C7" w:rsidP="004B2C72">
      <w:pPr>
        <w:ind w:firstLine="720"/>
        <w:rPr>
          <w:ins w:id="880" w:author="Robecca Jaeger" w:date="2026-03-24T15:37:00Z" w16du:dateUtc="2026-03-24T20:37:00Z"/>
          <w:rFonts w:ascii="Aptos" w:hAnsi="Aptos"/>
          <w:rPrChange w:id="881" w:author="Robecca Jaeger" w:date="2026-03-24T14:11:00Z" w16du:dateUtc="2026-03-24T19:11:00Z">
            <w:rPr>
              <w:ins w:id="882" w:author="Robecca Jaeger" w:date="2026-03-24T15:37:00Z" w16du:dateUtc="2026-03-24T20:37:00Z"/>
            </w:rPr>
          </w:rPrChange>
        </w:rPr>
        <w:pPrChange w:id="883" w:author="Robecca Jaeger" w:date="2026-03-24T14:12:00Z" w16du:dateUtc="2026-03-24T19:12:00Z">
          <w:pPr>
            <w:pStyle w:val="BodyText"/>
            <w:spacing w:before="70"/>
            <w:ind w:left="720" w:right="714"/>
          </w:pPr>
        </w:pPrChange>
      </w:pPr>
    </w:p>
    <w:p w14:paraId="418C3C0B" w14:textId="254B964D" w:rsidR="00550F8E" w:rsidRPr="004D15BF" w:rsidDel="00550F8E" w:rsidRDefault="007971C7" w:rsidP="001F7BB0">
      <w:pPr>
        <w:tabs>
          <w:tab w:val="left" w:pos="720"/>
        </w:tabs>
        <w:ind w:firstLine="450"/>
        <w:rPr>
          <w:del w:id="884" w:author="Robecca Jaeger" w:date="2026-03-24T13:22:00Z" w16du:dateUtc="2026-03-24T18:22:00Z"/>
          <w:rFonts w:ascii="Aptos" w:hAnsi="Aptos"/>
          <w:b/>
          <w:bCs/>
          <w:spacing w:val="-2"/>
          <w:sz w:val="24"/>
          <w:szCs w:val="24"/>
          <w:rPrChange w:id="885" w:author="Robecca Jaeger" w:date="2026-03-24T15:39:00Z" w16du:dateUtc="2026-03-24T20:39:00Z">
            <w:rPr>
              <w:del w:id="886" w:author="Robecca Jaeger" w:date="2026-03-24T13:22:00Z" w16du:dateUtc="2026-03-24T18:22:00Z"/>
              <w:rFonts w:ascii="Aptos" w:hAnsi="Aptos"/>
              <w:spacing w:val="-1"/>
              <w:sz w:val="22"/>
              <w:szCs w:val="22"/>
            </w:rPr>
          </w:rPrChange>
        </w:rPr>
        <w:pPrChange w:id="887" w:author="Robecca Jaeger" w:date="2026-03-24T15:50:00Z" w16du:dateUtc="2026-03-24T20:50:00Z">
          <w:pPr>
            <w:pStyle w:val="BodyText"/>
            <w:ind w:right="716"/>
          </w:pPr>
        </w:pPrChange>
      </w:pPr>
      <w:ins w:id="888" w:author="Robecca Jaeger" w:date="2026-03-24T15:37:00Z" w16du:dateUtc="2026-03-24T20:37:00Z">
        <w:r>
          <w:rPr>
            <w:rFonts w:ascii="Aptos" w:hAnsi="Aptos"/>
            <w:i/>
            <w:iCs/>
            <w:spacing w:val="-2"/>
          </w:rPr>
          <w:t>(F)</w:t>
        </w:r>
      </w:ins>
      <w:ins w:id="889" w:author="Robecca Jaeger" w:date="2026-03-24T15:45:00Z" w16du:dateUtc="2026-03-24T20:45:00Z">
        <w:r w:rsidR="000C0505">
          <w:rPr>
            <w:rFonts w:ascii="Aptos" w:hAnsi="Aptos"/>
            <w:i/>
            <w:iCs/>
            <w:spacing w:val="-2"/>
          </w:rPr>
          <w:t xml:space="preserve"> </w:t>
        </w:r>
      </w:ins>
      <w:ins w:id="890" w:author="Robecca Jaeger" w:date="2026-03-24T15:37:00Z" w16du:dateUtc="2026-03-24T20:37:00Z">
        <w:r w:rsidR="0084722D">
          <w:rPr>
            <w:rFonts w:ascii="Aptos" w:hAnsi="Aptos"/>
            <w:i/>
            <w:iCs/>
            <w:spacing w:val="-2"/>
          </w:rPr>
          <w:t>Noti</w:t>
        </w:r>
      </w:ins>
      <w:ins w:id="891" w:author="Robecca Jaeger" w:date="2026-03-24T15:38:00Z" w16du:dateUtc="2026-03-24T20:38:00Z">
        <w:r w:rsidR="0084722D">
          <w:rPr>
            <w:rFonts w:ascii="Aptos" w:hAnsi="Aptos"/>
            <w:i/>
            <w:iCs/>
            <w:spacing w:val="-2"/>
          </w:rPr>
          <w:t>fication.</w:t>
        </w:r>
      </w:ins>
      <w:ins w:id="892" w:author="Robecca Jaeger" w:date="2026-03-24T15:48:00Z" w16du:dateUtc="2026-03-24T20:48:00Z">
        <w:r w:rsidR="00481D68">
          <w:rPr>
            <w:rFonts w:ascii="Aptos" w:hAnsi="Aptos"/>
            <w:i/>
            <w:iCs/>
            <w:spacing w:val="-2"/>
          </w:rPr>
          <w:tab/>
        </w:r>
      </w:ins>
      <w:del w:id="893" w:author="Robecca Jaeger" w:date="2026-03-24T13:21:00Z" w16du:dateUtc="2026-03-24T18:21:00Z">
        <w:r w:rsidR="00000000" w:rsidRPr="004B2C72" w:rsidDel="00534E1E">
          <w:rPr>
            <w:rFonts w:ascii="Aptos" w:hAnsi="Aptos"/>
            <w:spacing w:val="-2"/>
            <w:sz w:val="24"/>
            <w:szCs w:val="24"/>
            <w:rPrChange w:id="894" w:author="Robecca Jaeger" w:date="2026-03-24T14:11:00Z" w16du:dateUtc="2026-03-24T19:11:00Z">
              <w:rPr/>
            </w:rPrChange>
          </w:rPr>
          <w:delText>Notification.</w:delText>
        </w:r>
      </w:del>
    </w:p>
    <w:p w14:paraId="418BA7BE" w14:textId="29483497" w:rsidR="00543965" w:rsidDel="00FC12D9" w:rsidRDefault="00000000" w:rsidP="00FC12D9">
      <w:pPr>
        <w:tabs>
          <w:tab w:val="left" w:pos="720"/>
        </w:tabs>
        <w:ind w:firstLine="450"/>
        <w:rPr>
          <w:del w:id="895" w:author="Robecca Jaeger" w:date="2026-03-24T16:13:00Z" w16du:dateUtc="2026-03-24T21:13:00Z"/>
          <w:rFonts w:ascii="Aptos" w:hAnsi="Aptos"/>
        </w:rPr>
      </w:pPr>
      <w:del w:id="896" w:author="Robecca Jaeger" w:date="2026-03-24T13:21:00Z" w16du:dateUtc="2026-03-24T18:21:00Z">
        <w:r w:rsidRPr="004B2C72" w:rsidDel="00550F8E">
          <w:rPr>
            <w:rFonts w:ascii="Aptos" w:hAnsi="Aptos"/>
          </w:rPr>
          <w:delText>Subdivision</w:delText>
        </w:r>
        <w:r w:rsidRPr="004B2C72" w:rsidDel="00550F8E">
          <w:rPr>
            <w:rFonts w:ascii="Aptos" w:hAnsi="Aptos"/>
            <w:spacing w:val="-1"/>
          </w:rPr>
          <w:delText xml:space="preserve"> </w:delText>
        </w:r>
        <w:r w:rsidRPr="004B2C72" w:rsidDel="00550F8E">
          <w:rPr>
            <w:rFonts w:ascii="Aptos" w:hAnsi="Aptos"/>
          </w:rPr>
          <w:delText>1.</w:delText>
        </w:r>
        <w:r w:rsidRPr="004B2C72" w:rsidDel="00550F8E">
          <w:rPr>
            <w:rFonts w:ascii="Aptos" w:hAnsi="Aptos"/>
            <w:spacing w:val="-1"/>
          </w:rPr>
          <w:delText xml:space="preserve"> </w:delText>
        </w:r>
      </w:del>
      <w:r w:rsidRPr="004B2C72">
        <w:rPr>
          <w:rFonts w:ascii="Aptos" w:hAnsi="Aptos"/>
        </w:rPr>
        <w:t>The</w:t>
      </w:r>
      <w:r w:rsidRPr="004B2C72">
        <w:rPr>
          <w:rFonts w:ascii="Aptos" w:hAnsi="Aptos"/>
          <w:spacing w:val="-2"/>
        </w:rPr>
        <w:t xml:space="preserve"> </w:t>
      </w:r>
      <w:r w:rsidRPr="004B2C72">
        <w:rPr>
          <w:rFonts w:ascii="Aptos" w:hAnsi="Aptos"/>
        </w:rPr>
        <w:t>Enforcement</w:t>
      </w:r>
      <w:r w:rsidRPr="004B2C72">
        <w:rPr>
          <w:rFonts w:ascii="Aptos" w:hAnsi="Aptos"/>
          <w:spacing w:val="-1"/>
        </w:rPr>
        <w:t xml:space="preserve"> </w:t>
      </w:r>
      <w:r w:rsidRPr="004B2C72">
        <w:rPr>
          <w:rFonts w:ascii="Aptos" w:hAnsi="Aptos"/>
        </w:rPr>
        <w:t>Officer</w:t>
      </w:r>
      <w:r w:rsidRPr="004B2C72">
        <w:rPr>
          <w:rFonts w:ascii="Aptos" w:hAnsi="Aptos"/>
          <w:spacing w:val="-2"/>
        </w:rPr>
        <w:t xml:space="preserve"> </w:t>
      </w:r>
      <w:r w:rsidRPr="004B2C72">
        <w:rPr>
          <w:rFonts w:ascii="Aptos" w:hAnsi="Aptos"/>
        </w:rPr>
        <w:t>shall</w:t>
      </w:r>
      <w:r w:rsidRPr="004B2C72">
        <w:rPr>
          <w:rFonts w:ascii="Aptos" w:hAnsi="Aptos"/>
          <w:spacing w:val="-1"/>
        </w:rPr>
        <w:t xml:space="preserve"> </w:t>
      </w:r>
      <w:r w:rsidRPr="004B2C72">
        <w:rPr>
          <w:rFonts w:ascii="Aptos" w:hAnsi="Aptos"/>
        </w:rPr>
        <w:t>maintain</w:t>
      </w:r>
      <w:r w:rsidRPr="004B2C72">
        <w:rPr>
          <w:rFonts w:ascii="Aptos" w:hAnsi="Aptos"/>
          <w:spacing w:val="-1"/>
        </w:rPr>
        <w:t xml:space="preserve"> </w:t>
      </w:r>
      <w:r w:rsidRPr="004B2C72">
        <w:rPr>
          <w:rFonts w:ascii="Aptos" w:hAnsi="Aptos"/>
        </w:rPr>
        <w:t>a</w:t>
      </w:r>
      <w:r w:rsidRPr="004B2C72">
        <w:rPr>
          <w:rFonts w:ascii="Aptos" w:hAnsi="Aptos"/>
          <w:spacing w:val="-2"/>
        </w:rPr>
        <w:t xml:space="preserve"> </w:t>
      </w:r>
      <w:r w:rsidRPr="004B2C72">
        <w:rPr>
          <w:rFonts w:ascii="Aptos" w:hAnsi="Aptos"/>
        </w:rPr>
        <w:t>current list</w:t>
      </w:r>
      <w:del w:id="897" w:author="Robecca Jaeger" w:date="2026-03-24T13:22:00Z" w16du:dateUtc="2026-03-24T18:22:00Z">
        <w:r w:rsidRPr="004B2C72" w:rsidDel="00550F8E">
          <w:rPr>
            <w:rFonts w:ascii="Aptos" w:hAnsi="Aptos"/>
          </w:rPr>
          <w:delText>,</w:delText>
        </w:r>
        <w:r w:rsidRPr="004B2C72" w:rsidDel="00550F8E">
          <w:rPr>
            <w:rFonts w:ascii="Aptos" w:hAnsi="Aptos"/>
            <w:spacing w:val="-1"/>
          </w:rPr>
          <w:delText xml:space="preserve"> </w:delText>
        </w:r>
        <w:r w:rsidRPr="004B2C72" w:rsidDel="00550F8E">
          <w:rPr>
            <w:rFonts w:ascii="Aptos" w:hAnsi="Aptos"/>
          </w:rPr>
          <w:delText>updated</w:delText>
        </w:r>
        <w:r w:rsidRPr="004B2C72" w:rsidDel="00550F8E">
          <w:rPr>
            <w:rFonts w:ascii="Aptos" w:hAnsi="Aptos"/>
            <w:spacing w:val="-1"/>
          </w:rPr>
          <w:delText xml:space="preserve"> </w:delText>
        </w:r>
        <w:r w:rsidRPr="004B2C72" w:rsidDel="00550F8E">
          <w:rPr>
            <w:rFonts w:ascii="Aptos" w:hAnsi="Aptos"/>
          </w:rPr>
          <w:delText>monthly,</w:delText>
        </w:r>
      </w:del>
      <w:r w:rsidRPr="004B2C72">
        <w:rPr>
          <w:rFonts w:ascii="Aptos" w:hAnsi="Aptos"/>
          <w:spacing w:val="-1"/>
        </w:rPr>
        <w:t xml:space="preserve"> </w:t>
      </w:r>
      <w:r w:rsidRPr="004B2C72">
        <w:rPr>
          <w:rFonts w:ascii="Aptos" w:hAnsi="Aptos"/>
        </w:rPr>
        <w:t xml:space="preserve">of all </w:t>
      </w:r>
      <w:ins w:id="898" w:author="Robecca Jaeger" w:date="2026-03-24T13:22:00Z" w16du:dateUtc="2026-03-24T18:22:00Z">
        <w:r w:rsidR="00550F8E" w:rsidRPr="004B2C72">
          <w:rPr>
            <w:rFonts w:ascii="Aptos" w:hAnsi="Aptos"/>
          </w:rPr>
          <w:t>v</w:t>
        </w:r>
      </w:ins>
      <w:del w:id="899" w:author="Robecca Jaeger" w:date="2026-03-24T13:22:00Z" w16du:dateUtc="2026-03-24T18:22:00Z">
        <w:r w:rsidRPr="004B2C72" w:rsidDel="00550F8E">
          <w:rPr>
            <w:rFonts w:ascii="Aptos" w:hAnsi="Aptos"/>
          </w:rPr>
          <w:delText>V</w:delText>
        </w:r>
      </w:del>
      <w:r w:rsidRPr="004B2C72">
        <w:rPr>
          <w:rFonts w:ascii="Aptos" w:hAnsi="Aptos"/>
        </w:rPr>
        <w:t xml:space="preserve">acant </w:t>
      </w:r>
      <w:ins w:id="900" w:author="Robecca Jaeger" w:date="2026-03-24T13:24:00Z" w16du:dateUtc="2026-03-24T18:24:00Z">
        <w:r w:rsidR="00E50870" w:rsidRPr="004B2C72">
          <w:rPr>
            <w:rFonts w:ascii="Aptos" w:hAnsi="Aptos"/>
          </w:rPr>
          <w:t>lot(s)</w:t>
        </w:r>
      </w:ins>
      <w:del w:id="901" w:author="Robecca Jaeger" w:date="2026-03-24T13:22:00Z" w16du:dateUtc="2026-03-24T18:22:00Z">
        <w:r w:rsidRPr="004B2C72" w:rsidDel="00550F8E">
          <w:rPr>
            <w:rFonts w:ascii="Aptos" w:hAnsi="Aptos"/>
          </w:rPr>
          <w:delText>P</w:delText>
        </w:r>
      </w:del>
      <w:del w:id="902" w:author="Robecca Jaeger" w:date="2026-03-24T13:24:00Z" w16du:dateUtc="2026-03-24T18:24:00Z">
        <w:r w:rsidRPr="004B2C72" w:rsidDel="00E50870">
          <w:rPr>
            <w:rFonts w:ascii="Aptos" w:hAnsi="Aptos"/>
          </w:rPr>
          <w:delText>ro</w:delText>
        </w:r>
      </w:del>
      <w:del w:id="903" w:author="Robecca Jaeger" w:date="2026-03-24T13:23:00Z" w16du:dateUtc="2026-03-24T18:23:00Z">
        <w:r w:rsidRPr="004B2C72" w:rsidDel="00E50870">
          <w:rPr>
            <w:rFonts w:ascii="Aptos" w:hAnsi="Aptos"/>
          </w:rPr>
          <w:delText>perties</w:delText>
        </w:r>
      </w:del>
      <w:r w:rsidRPr="004B2C72">
        <w:rPr>
          <w:rFonts w:ascii="Aptos" w:hAnsi="Aptos"/>
        </w:rPr>
        <w:t xml:space="preserve"> </w:t>
      </w:r>
      <w:ins w:id="904" w:author="Robecca Jaeger" w:date="2026-03-24T13:22:00Z" w16du:dateUtc="2026-03-24T18:22:00Z">
        <w:r w:rsidR="0075567A" w:rsidRPr="004B2C72">
          <w:rPr>
            <w:rFonts w:ascii="Aptos" w:hAnsi="Aptos"/>
          </w:rPr>
          <w:t xml:space="preserve">and </w:t>
        </w:r>
      </w:ins>
      <w:ins w:id="905" w:author="Robecca Jaeger" w:date="2026-03-24T13:23:00Z" w16du:dateUtc="2026-03-24T18:23:00Z">
        <w:r w:rsidR="00A573FA" w:rsidRPr="004B2C72">
          <w:rPr>
            <w:rFonts w:ascii="Aptos" w:hAnsi="Aptos"/>
          </w:rPr>
          <w:t>notify owners when their lot(s) become vacant</w:t>
        </w:r>
      </w:ins>
      <w:del w:id="906" w:author="Robecca Jaeger" w:date="2026-03-24T13:23:00Z" w16du:dateUtc="2026-03-24T18:23:00Z">
        <w:r w:rsidRPr="004B2C72" w:rsidDel="00A573FA">
          <w:rPr>
            <w:rFonts w:ascii="Aptos" w:hAnsi="Aptos"/>
          </w:rPr>
          <w:delText>which have become known to the Enforcement Officer</w:delText>
        </w:r>
      </w:del>
      <w:r w:rsidRPr="004B2C72">
        <w:rPr>
          <w:rFonts w:ascii="Aptos" w:hAnsi="Aptos"/>
        </w:rPr>
        <w:t>.</w:t>
      </w:r>
    </w:p>
    <w:p w14:paraId="1868FE92" w14:textId="77777777" w:rsidR="00FC12D9" w:rsidRPr="004B2C72" w:rsidRDefault="00FC12D9" w:rsidP="001F7BB0">
      <w:pPr>
        <w:tabs>
          <w:tab w:val="left" w:pos="720"/>
        </w:tabs>
        <w:ind w:firstLine="450"/>
        <w:rPr>
          <w:ins w:id="907" w:author="Robecca Jaeger" w:date="2026-03-24T16:13:00Z" w16du:dateUtc="2026-03-24T21:13:00Z"/>
          <w:rFonts w:ascii="Aptos" w:hAnsi="Aptos"/>
        </w:rPr>
        <w:pPrChange w:id="908" w:author="Robecca Jaeger" w:date="2026-03-24T15:50:00Z" w16du:dateUtc="2026-03-24T20:50:00Z">
          <w:pPr>
            <w:pStyle w:val="BodyText"/>
            <w:ind w:left="720" w:right="716"/>
          </w:pPr>
        </w:pPrChange>
      </w:pPr>
    </w:p>
    <w:p w14:paraId="418BA7BF" w14:textId="77777777" w:rsidR="00543965" w:rsidRPr="004B2C72" w:rsidRDefault="00543965" w:rsidP="00FC12D9">
      <w:pPr>
        <w:tabs>
          <w:tab w:val="left" w:pos="720"/>
        </w:tabs>
        <w:ind w:firstLine="450"/>
        <w:pPrChange w:id="909" w:author="Robecca Jaeger" w:date="2026-03-24T16:13:00Z" w16du:dateUtc="2026-03-24T21:13:00Z">
          <w:pPr>
            <w:pStyle w:val="BodyText"/>
            <w:spacing w:before="192"/>
            <w:jc w:val="left"/>
          </w:pPr>
        </w:pPrChange>
      </w:pPr>
    </w:p>
    <w:p w14:paraId="418BA7C0" w14:textId="1AA5B9C3" w:rsidR="00543965" w:rsidRPr="00985666" w:rsidDel="00E50870" w:rsidRDefault="00010175" w:rsidP="001F7BB0">
      <w:pPr>
        <w:pStyle w:val="BodyText"/>
        <w:tabs>
          <w:tab w:val="left" w:pos="720"/>
        </w:tabs>
        <w:spacing w:before="0"/>
        <w:ind w:right="712" w:firstLine="450"/>
        <w:rPr>
          <w:del w:id="910" w:author="Robecca Jaeger" w:date="2026-03-24T13:24:00Z" w16du:dateUtc="2026-03-24T18:24:00Z"/>
          <w:rFonts w:ascii="Aptos" w:hAnsi="Aptos"/>
          <w:b/>
          <w:bCs/>
          <w:spacing w:val="-2"/>
          <w:sz w:val="22"/>
          <w:szCs w:val="22"/>
          <w:rPrChange w:id="911" w:author="Robecca Jaeger" w:date="2026-03-24T15:49:00Z" w16du:dateUtc="2026-03-24T20:49:00Z">
            <w:rPr>
              <w:del w:id="912" w:author="Robecca Jaeger" w:date="2026-03-24T13:24:00Z" w16du:dateUtc="2026-03-24T18:24:00Z"/>
              <w:rFonts w:ascii="Aptos" w:hAnsi="Aptos"/>
              <w:b/>
              <w:bCs/>
              <w:spacing w:val="-2"/>
              <w:u w:val="single"/>
            </w:rPr>
          </w:rPrChange>
        </w:rPr>
        <w:pPrChange w:id="913" w:author="Robecca Jaeger" w:date="2026-03-24T15:50:00Z" w16du:dateUtc="2026-03-24T20:50:00Z">
          <w:pPr>
            <w:pStyle w:val="BodyText"/>
            <w:spacing w:before="0"/>
            <w:ind w:right="712"/>
          </w:pPr>
        </w:pPrChange>
      </w:pPr>
      <w:ins w:id="914" w:author="Robecca Jaeger" w:date="2026-03-24T15:45:00Z" w16du:dateUtc="2026-03-24T20:45:00Z">
        <w:r w:rsidRPr="00985666">
          <w:rPr>
            <w:rFonts w:ascii="Aptos" w:hAnsi="Aptos"/>
            <w:i/>
            <w:iCs/>
            <w:spacing w:val="-2"/>
            <w:sz w:val="22"/>
            <w:szCs w:val="22"/>
            <w:rPrChange w:id="915" w:author="Robecca Jaeger" w:date="2026-03-24T15:49:00Z" w16du:dateUtc="2026-03-24T20:49:00Z">
              <w:rPr>
                <w:rFonts w:ascii="Aptos" w:hAnsi="Aptos"/>
                <w:i/>
                <w:iCs/>
                <w:spacing w:val="-2"/>
              </w:rPr>
            </w:rPrChange>
          </w:rPr>
          <w:t>(G)</w:t>
        </w:r>
      </w:ins>
      <w:ins w:id="916" w:author="Robecca Jaeger" w:date="2026-03-24T15:46:00Z" w16du:dateUtc="2026-03-24T20:46:00Z">
        <w:r w:rsidR="00332756" w:rsidRPr="00985666">
          <w:rPr>
            <w:rFonts w:ascii="Aptos" w:hAnsi="Aptos"/>
            <w:i/>
            <w:iCs/>
            <w:spacing w:val="-2"/>
            <w:sz w:val="22"/>
            <w:szCs w:val="22"/>
            <w:rPrChange w:id="917" w:author="Robecca Jaeger" w:date="2026-03-24T15:49:00Z" w16du:dateUtc="2026-03-24T20:49:00Z">
              <w:rPr>
                <w:rFonts w:ascii="Aptos" w:hAnsi="Aptos"/>
                <w:i/>
                <w:iCs/>
                <w:spacing w:val="-2"/>
              </w:rPr>
            </w:rPrChange>
          </w:rPr>
          <w:t>Penalties/Enforcement.</w:t>
        </w:r>
      </w:ins>
      <w:del w:id="918" w:author="Robecca Jaeger" w:date="2026-03-24T13:24:00Z" w16du:dateUtc="2026-03-24T18:24:00Z">
        <w:r w:rsidR="00000000" w:rsidRPr="00985666" w:rsidDel="00E50870">
          <w:rPr>
            <w:rFonts w:ascii="Aptos" w:hAnsi="Aptos"/>
            <w:spacing w:val="-2"/>
            <w:sz w:val="22"/>
            <w:szCs w:val="22"/>
            <w:rPrChange w:id="919" w:author="Robecca Jaeger" w:date="2026-03-24T15:49:00Z" w16du:dateUtc="2026-03-24T20:49:00Z">
              <w:rPr>
                <w:rFonts w:ascii="Aptos" w:hAnsi="Aptos"/>
                <w:spacing w:val="-2"/>
                <w:u w:val="single"/>
              </w:rPr>
            </w:rPrChange>
          </w:rPr>
          <w:delText>Penalties/Enforcement</w:delText>
        </w:r>
        <w:r w:rsidR="00000000" w:rsidRPr="00985666" w:rsidDel="00E50870">
          <w:rPr>
            <w:rFonts w:ascii="Aptos" w:hAnsi="Aptos"/>
            <w:spacing w:val="-2"/>
            <w:sz w:val="22"/>
            <w:szCs w:val="22"/>
            <w:rPrChange w:id="920" w:author="Robecca Jaeger" w:date="2026-03-24T15:49:00Z" w16du:dateUtc="2026-03-24T20:49:00Z">
              <w:rPr>
                <w:rFonts w:ascii="Aptos" w:hAnsi="Aptos"/>
                <w:spacing w:val="-2"/>
              </w:rPr>
            </w:rPrChange>
          </w:rPr>
          <w:delText>.</w:delText>
        </w:r>
      </w:del>
    </w:p>
    <w:p w14:paraId="418BA7C1" w14:textId="04E79B94" w:rsidR="00543965" w:rsidRPr="004B2C72" w:rsidRDefault="00481D68" w:rsidP="001F7BB0">
      <w:pPr>
        <w:pStyle w:val="BodyText"/>
        <w:tabs>
          <w:tab w:val="left" w:pos="720"/>
        </w:tabs>
        <w:spacing w:before="0"/>
        <w:ind w:right="712" w:firstLine="450"/>
        <w:rPr>
          <w:rFonts w:ascii="Aptos" w:hAnsi="Aptos"/>
          <w:sz w:val="22"/>
          <w:szCs w:val="22"/>
        </w:rPr>
        <w:pPrChange w:id="921" w:author="Robecca Jaeger" w:date="2026-03-24T15:50:00Z" w16du:dateUtc="2026-03-24T20:50:00Z">
          <w:pPr>
            <w:pStyle w:val="BodyText"/>
            <w:spacing w:before="0"/>
            <w:ind w:left="720" w:right="712"/>
          </w:pPr>
        </w:pPrChange>
      </w:pPr>
      <w:ins w:id="922" w:author="Robecca Jaeger" w:date="2026-03-24T15:47:00Z" w16du:dateUtc="2026-03-24T20:47:00Z">
        <w:r>
          <w:rPr>
            <w:rFonts w:ascii="Aptos" w:hAnsi="Aptos"/>
            <w:sz w:val="22"/>
            <w:szCs w:val="22"/>
          </w:rPr>
          <w:t xml:space="preserve">  </w:t>
        </w:r>
      </w:ins>
      <w:del w:id="923" w:author="Robecca Jaeger" w:date="2026-03-24T13:24:00Z" w16du:dateUtc="2026-03-24T18:24:00Z">
        <w:r w:rsidR="00000000" w:rsidRPr="004B2C72" w:rsidDel="00800776">
          <w:rPr>
            <w:rFonts w:ascii="Aptos" w:hAnsi="Aptos"/>
            <w:sz w:val="22"/>
            <w:szCs w:val="22"/>
          </w:rPr>
          <w:delText>Subdivision</w:delText>
        </w:r>
        <w:r w:rsidR="00000000" w:rsidRPr="004B2C72" w:rsidDel="00800776">
          <w:rPr>
            <w:rFonts w:ascii="Aptos" w:hAnsi="Aptos"/>
            <w:spacing w:val="-3"/>
            <w:sz w:val="22"/>
            <w:szCs w:val="22"/>
          </w:rPr>
          <w:delText xml:space="preserve"> </w:delText>
        </w:r>
        <w:r w:rsidR="00000000" w:rsidRPr="004B2C72" w:rsidDel="00800776">
          <w:rPr>
            <w:rFonts w:ascii="Aptos" w:hAnsi="Aptos"/>
            <w:sz w:val="22"/>
            <w:szCs w:val="22"/>
          </w:rPr>
          <w:delText>1.</w:delText>
        </w:r>
        <w:r w:rsidR="00000000" w:rsidRPr="004B2C72" w:rsidDel="00800776">
          <w:rPr>
            <w:rFonts w:ascii="Aptos" w:hAnsi="Aptos"/>
            <w:spacing w:val="-3"/>
            <w:sz w:val="22"/>
            <w:szCs w:val="22"/>
          </w:rPr>
          <w:delText xml:space="preserve"> </w:delText>
        </w:r>
      </w:del>
      <w:r w:rsidR="00000000" w:rsidRPr="004B2C72">
        <w:rPr>
          <w:rFonts w:ascii="Aptos" w:hAnsi="Aptos"/>
          <w:sz w:val="22"/>
          <w:szCs w:val="22"/>
        </w:rPr>
        <w:t>Violation</w:t>
      </w:r>
      <w:r w:rsidR="00000000" w:rsidRPr="004B2C72">
        <w:rPr>
          <w:rFonts w:ascii="Aptos" w:hAnsi="Aptos"/>
          <w:spacing w:val="-5"/>
          <w:sz w:val="22"/>
          <w:szCs w:val="22"/>
        </w:rPr>
        <w:t xml:space="preserve"> </w:t>
      </w:r>
      <w:r w:rsidR="00000000" w:rsidRPr="004B2C72">
        <w:rPr>
          <w:rFonts w:ascii="Aptos" w:hAnsi="Aptos"/>
          <w:sz w:val="22"/>
          <w:szCs w:val="22"/>
        </w:rPr>
        <w:t>of</w:t>
      </w:r>
      <w:r w:rsidR="00000000" w:rsidRPr="004B2C72">
        <w:rPr>
          <w:rFonts w:ascii="Aptos" w:hAnsi="Aptos"/>
          <w:spacing w:val="-3"/>
          <w:sz w:val="22"/>
          <w:szCs w:val="22"/>
        </w:rPr>
        <w:t xml:space="preserve"> </w:t>
      </w:r>
      <w:r w:rsidR="00000000" w:rsidRPr="004B2C72">
        <w:rPr>
          <w:rFonts w:ascii="Aptos" w:hAnsi="Aptos"/>
          <w:sz w:val="22"/>
          <w:szCs w:val="22"/>
        </w:rPr>
        <w:t>any</w:t>
      </w:r>
      <w:r w:rsidR="00000000" w:rsidRPr="004B2C72">
        <w:rPr>
          <w:rFonts w:ascii="Aptos" w:hAnsi="Aptos"/>
          <w:spacing w:val="-3"/>
          <w:sz w:val="22"/>
          <w:szCs w:val="22"/>
        </w:rPr>
        <w:t xml:space="preserve"> </w:t>
      </w:r>
      <w:r w:rsidR="00000000" w:rsidRPr="004B2C72">
        <w:rPr>
          <w:rFonts w:ascii="Aptos" w:hAnsi="Aptos"/>
          <w:sz w:val="22"/>
          <w:szCs w:val="22"/>
        </w:rPr>
        <w:t>provision</w:t>
      </w:r>
      <w:r w:rsidR="00000000" w:rsidRPr="004B2C72">
        <w:rPr>
          <w:rFonts w:ascii="Aptos" w:hAnsi="Aptos"/>
          <w:spacing w:val="-3"/>
          <w:sz w:val="22"/>
          <w:szCs w:val="22"/>
        </w:rPr>
        <w:t xml:space="preserve"> </w:t>
      </w:r>
      <w:r w:rsidR="00000000" w:rsidRPr="004B2C72">
        <w:rPr>
          <w:rFonts w:ascii="Aptos" w:hAnsi="Aptos"/>
          <w:sz w:val="22"/>
          <w:szCs w:val="22"/>
        </w:rPr>
        <w:t>of</w:t>
      </w:r>
      <w:r w:rsidR="00000000" w:rsidRPr="004B2C72">
        <w:rPr>
          <w:rFonts w:ascii="Aptos" w:hAnsi="Aptos"/>
          <w:spacing w:val="-3"/>
          <w:sz w:val="22"/>
          <w:szCs w:val="22"/>
        </w:rPr>
        <w:t xml:space="preserve"> </w:t>
      </w:r>
      <w:r w:rsidR="00000000" w:rsidRPr="004B2C72">
        <w:rPr>
          <w:rFonts w:ascii="Aptos" w:hAnsi="Aptos"/>
          <w:sz w:val="22"/>
          <w:szCs w:val="22"/>
        </w:rPr>
        <w:t>this</w:t>
      </w:r>
      <w:r w:rsidR="00000000" w:rsidRPr="004B2C72">
        <w:rPr>
          <w:rFonts w:ascii="Aptos" w:hAnsi="Aptos"/>
          <w:spacing w:val="-3"/>
          <w:sz w:val="22"/>
          <w:szCs w:val="22"/>
        </w:rPr>
        <w:t xml:space="preserve"> </w:t>
      </w:r>
      <w:ins w:id="924" w:author="Robecca Jaeger" w:date="2026-03-24T13:30:00Z" w16du:dateUtc="2026-03-24T18:30:00Z">
        <w:r w:rsidR="00245A41" w:rsidRPr="004B2C72">
          <w:rPr>
            <w:rFonts w:ascii="Aptos" w:hAnsi="Aptos"/>
            <w:sz w:val="22"/>
            <w:szCs w:val="22"/>
          </w:rPr>
          <w:t>s</w:t>
        </w:r>
      </w:ins>
      <w:del w:id="925" w:author="Robecca Jaeger" w:date="2026-03-24T13:29:00Z" w16du:dateUtc="2026-03-24T18:29:00Z">
        <w:r w:rsidR="00000000" w:rsidRPr="004B2C72" w:rsidDel="00245A41">
          <w:rPr>
            <w:rFonts w:ascii="Aptos" w:hAnsi="Aptos"/>
            <w:sz w:val="22"/>
            <w:szCs w:val="22"/>
          </w:rPr>
          <w:delText>S</w:delText>
        </w:r>
      </w:del>
      <w:r w:rsidR="00000000" w:rsidRPr="004B2C72">
        <w:rPr>
          <w:rFonts w:ascii="Aptos" w:hAnsi="Aptos"/>
          <w:sz w:val="22"/>
          <w:szCs w:val="22"/>
        </w:rPr>
        <w:t>ection</w:t>
      </w:r>
      <w:r w:rsidR="00000000" w:rsidRPr="004B2C72">
        <w:rPr>
          <w:rFonts w:ascii="Aptos" w:hAnsi="Aptos"/>
          <w:spacing w:val="-3"/>
          <w:sz w:val="22"/>
          <w:szCs w:val="22"/>
        </w:rPr>
        <w:t xml:space="preserve"> </w:t>
      </w:r>
      <w:r w:rsidR="00000000" w:rsidRPr="004B2C72">
        <w:rPr>
          <w:rFonts w:ascii="Aptos" w:hAnsi="Aptos"/>
          <w:sz w:val="22"/>
          <w:szCs w:val="22"/>
        </w:rPr>
        <w:t>or</w:t>
      </w:r>
      <w:r w:rsidR="00000000" w:rsidRPr="004B2C72">
        <w:rPr>
          <w:rFonts w:ascii="Aptos" w:hAnsi="Aptos"/>
          <w:spacing w:val="-3"/>
          <w:sz w:val="22"/>
          <w:szCs w:val="22"/>
        </w:rPr>
        <w:t xml:space="preserve"> </w:t>
      </w:r>
      <w:r w:rsidR="00000000" w:rsidRPr="004B2C72">
        <w:rPr>
          <w:rFonts w:ascii="Aptos" w:hAnsi="Aptos"/>
          <w:sz w:val="22"/>
          <w:szCs w:val="22"/>
        </w:rPr>
        <w:t>providing</w:t>
      </w:r>
      <w:r w:rsidR="00000000" w:rsidRPr="004B2C72">
        <w:rPr>
          <w:rFonts w:ascii="Aptos" w:hAnsi="Aptos"/>
          <w:spacing w:val="-3"/>
          <w:sz w:val="22"/>
          <w:szCs w:val="22"/>
        </w:rPr>
        <w:t xml:space="preserve"> </w:t>
      </w:r>
      <w:r w:rsidR="00000000" w:rsidRPr="004B2C72">
        <w:rPr>
          <w:rFonts w:ascii="Aptos" w:hAnsi="Aptos"/>
          <w:sz w:val="22"/>
          <w:szCs w:val="22"/>
        </w:rPr>
        <w:t>false</w:t>
      </w:r>
      <w:r w:rsidR="00000000" w:rsidRPr="004B2C72">
        <w:rPr>
          <w:rFonts w:ascii="Aptos" w:hAnsi="Aptos"/>
          <w:spacing w:val="-2"/>
          <w:sz w:val="22"/>
          <w:szCs w:val="22"/>
        </w:rPr>
        <w:t xml:space="preserve"> </w:t>
      </w:r>
      <w:r w:rsidR="00000000" w:rsidRPr="004B2C72">
        <w:rPr>
          <w:rFonts w:ascii="Aptos" w:hAnsi="Aptos"/>
          <w:sz w:val="22"/>
          <w:szCs w:val="22"/>
        </w:rPr>
        <w:t>information</w:t>
      </w:r>
      <w:r w:rsidR="00000000" w:rsidRPr="004B2C72">
        <w:rPr>
          <w:rFonts w:ascii="Aptos" w:hAnsi="Aptos"/>
          <w:spacing w:val="-3"/>
          <w:sz w:val="22"/>
          <w:szCs w:val="22"/>
        </w:rPr>
        <w:t xml:space="preserve"> </w:t>
      </w:r>
      <w:r w:rsidR="00000000" w:rsidRPr="004B2C72">
        <w:rPr>
          <w:rFonts w:ascii="Aptos" w:hAnsi="Aptos"/>
          <w:sz w:val="22"/>
          <w:szCs w:val="22"/>
        </w:rPr>
        <w:t>to the Enforcement Officer shall be</w:t>
      </w:r>
      <w:ins w:id="926" w:author="Robecca Jaeger" w:date="2026-03-24T13:25:00Z" w16du:dateUtc="2026-03-24T18:25:00Z">
        <w:r w:rsidR="00800776" w:rsidRPr="004B2C72">
          <w:rPr>
            <w:rFonts w:ascii="Aptos" w:hAnsi="Aptos"/>
            <w:sz w:val="22"/>
            <w:szCs w:val="22"/>
          </w:rPr>
          <w:t xml:space="preserve"> considered</w:t>
        </w:r>
      </w:ins>
      <w:r w:rsidR="00000000" w:rsidRPr="004B2C72">
        <w:rPr>
          <w:rFonts w:ascii="Aptos" w:hAnsi="Aptos"/>
          <w:sz w:val="22"/>
          <w:szCs w:val="22"/>
        </w:rPr>
        <w:t xml:space="preserve"> a misdemeanor.</w:t>
      </w:r>
    </w:p>
    <w:p w14:paraId="0774A4B5" w14:textId="77777777" w:rsidR="009D5EB6" w:rsidRPr="004B2C72" w:rsidRDefault="009D5EB6" w:rsidP="004B2C72">
      <w:pPr>
        <w:pStyle w:val="BodyText"/>
        <w:ind w:right="716"/>
        <w:rPr>
          <w:ins w:id="927" w:author="Robecca Jaeger" w:date="2026-03-24T13:25:00Z" w16du:dateUtc="2026-03-24T18:25:00Z"/>
          <w:rFonts w:ascii="Aptos" w:hAnsi="Aptos"/>
          <w:sz w:val="22"/>
          <w:szCs w:val="22"/>
        </w:rPr>
      </w:pPr>
    </w:p>
    <w:p w14:paraId="418BA7C2" w14:textId="7D1A45AA" w:rsidR="00543965" w:rsidRPr="004B2C72" w:rsidRDefault="00000000" w:rsidP="00481D68">
      <w:pPr>
        <w:pStyle w:val="BodyText"/>
        <w:numPr>
          <w:ilvl w:val="0"/>
          <w:numId w:val="19"/>
        </w:numPr>
        <w:ind w:right="716"/>
        <w:rPr>
          <w:ins w:id="928" w:author="Robecca Jaeger" w:date="2026-03-24T13:26:00Z" w16du:dateUtc="2026-03-24T18:26:00Z"/>
          <w:rFonts w:ascii="Aptos" w:hAnsi="Aptos"/>
          <w:sz w:val="22"/>
          <w:szCs w:val="22"/>
        </w:rPr>
      </w:pPr>
      <w:del w:id="929" w:author="Robecca Jaeger" w:date="2026-03-24T13:25:00Z" w16du:dateUtc="2026-03-24T18:25:00Z">
        <w:r w:rsidRPr="004B2C72" w:rsidDel="009D5EB6">
          <w:rPr>
            <w:rFonts w:ascii="Aptos" w:hAnsi="Aptos"/>
            <w:sz w:val="22"/>
            <w:szCs w:val="22"/>
          </w:rPr>
          <w:delText xml:space="preserve">Subd. 2. </w:delText>
        </w:r>
      </w:del>
      <w:r w:rsidRPr="004B2C72">
        <w:rPr>
          <w:rFonts w:ascii="Aptos" w:hAnsi="Aptos"/>
          <w:sz w:val="22"/>
          <w:szCs w:val="22"/>
        </w:rPr>
        <w:t xml:space="preserve">The </w:t>
      </w:r>
      <w:del w:id="930" w:author="Robecca Jaeger" w:date="2026-03-24T13:27:00Z" w16du:dateUtc="2026-03-24T18:27:00Z">
        <w:r w:rsidRPr="004B2C72" w:rsidDel="003E2FC5">
          <w:rPr>
            <w:rFonts w:ascii="Aptos" w:hAnsi="Aptos"/>
            <w:sz w:val="22"/>
            <w:szCs w:val="22"/>
          </w:rPr>
          <w:delText>City</w:delText>
        </w:r>
      </w:del>
      <w:ins w:id="931" w:author="Robecca Jaeger" w:date="2026-03-24T13:27:00Z" w16du:dateUtc="2026-03-24T18:27:00Z">
        <w:r w:rsidR="003E2FC5" w:rsidRPr="004B2C72">
          <w:rPr>
            <w:rFonts w:ascii="Aptos" w:hAnsi="Aptos"/>
            <w:sz w:val="22"/>
            <w:szCs w:val="22"/>
          </w:rPr>
          <w:t>city</w:t>
        </w:r>
      </w:ins>
      <w:r w:rsidRPr="004B2C72">
        <w:rPr>
          <w:rFonts w:ascii="Aptos" w:hAnsi="Aptos"/>
          <w:sz w:val="22"/>
          <w:szCs w:val="22"/>
        </w:rPr>
        <w:t xml:space="preserve"> may bring </w:t>
      </w:r>
      <w:ins w:id="932" w:author="Robecca Jaeger" w:date="2026-03-24T13:26:00Z" w16du:dateUtc="2026-03-24T18:26:00Z">
        <w:r w:rsidR="003E2FC5" w:rsidRPr="004B2C72">
          <w:rPr>
            <w:rFonts w:ascii="Aptos" w:hAnsi="Aptos"/>
            <w:sz w:val="22"/>
            <w:szCs w:val="22"/>
          </w:rPr>
          <w:t>to a</w:t>
        </w:r>
      </w:ins>
      <w:del w:id="933" w:author="Robecca Jaeger" w:date="2026-03-24T13:26:00Z" w16du:dateUtc="2026-03-24T18:26:00Z">
        <w:r w:rsidRPr="004B2C72" w:rsidDel="003E2FC5">
          <w:rPr>
            <w:rFonts w:ascii="Aptos" w:hAnsi="Aptos"/>
            <w:sz w:val="22"/>
            <w:szCs w:val="22"/>
          </w:rPr>
          <w:delText>an action in a</w:delText>
        </w:r>
      </w:del>
      <w:r w:rsidRPr="004B2C72">
        <w:rPr>
          <w:rFonts w:ascii="Aptos" w:hAnsi="Aptos"/>
          <w:sz w:val="22"/>
          <w:szCs w:val="22"/>
        </w:rPr>
        <w:t xml:space="preserve"> court of appropriate jurisdiction</w:t>
      </w:r>
      <w:del w:id="934" w:author="Robecca Jaeger" w:date="2026-03-24T13:26:00Z" w16du:dateUtc="2026-03-24T18:26:00Z">
        <w:r w:rsidRPr="004B2C72" w:rsidDel="003E2FC5">
          <w:rPr>
            <w:rFonts w:ascii="Aptos" w:hAnsi="Aptos"/>
            <w:sz w:val="22"/>
            <w:szCs w:val="22"/>
          </w:rPr>
          <w:delText xml:space="preserve"> to enjoin</w:delText>
        </w:r>
      </w:del>
      <w:r w:rsidRPr="004B2C72">
        <w:rPr>
          <w:rFonts w:ascii="Aptos" w:hAnsi="Aptos"/>
          <w:sz w:val="22"/>
          <w:szCs w:val="22"/>
        </w:rPr>
        <w:t xml:space="preserve"> a violation of this </w:t>
      </w:r>
      <w:ins w:id="935" w:author="Robecca Jaeger" w:date="2026-03-24T13:29:00Z" w16du:dateUtc="2026-03-24T18:29:00Z">
        <w:r w:rsidR="00245A41" w:rsidRPr="004B2C72">
          <w:rPr>
            <w:rFonts w:ascii="Aptos" w:hAnsi="Aptos"/>
            <w:sz w:val="22"/>
            <w:szCs w:val="22"/>
          </w:rPr>
          <w:t>s</w:t>
        </w:r>
      </w:ins>
      <w:del w:id="936" w:author="Robecca Jaeger" w:date="2026-03-24T13:29:00Z" w16du:dateUtc="2026-03-24T18:29:00Z">
        <w:r w:rsidRPr="004B2C72" w:rsidDel="00245A41">
          <w:rPr>
            <w:rFonts w:ascii="Aptos" w:hAnsi="Aptos"/>
            <w:sz w:val="22"/>
            <w:szCs w:val="22"/>
          </w:rPr>
          <w:delText>S</w:delText>
        </w:r>
      </w:del>
      <w:r w:rsidRPr="004B2C72">
        <w:rPr>
          <w:rFonts w:ascii="Aptos" w:hAnsi="Aptos"/>
          <w:sz w:val="22"/>
          <w:szCs w:val="22"/>
        </w:rPr>
        <w:t>ection.</w:t>
      </w:r>
    </w:p>
    <w:p w14:paraId="3D3CF966" w14:textId="77777777" w:rsidR="00C72BFD" w:rsidRPr="004B2C72" w:rsidRDefault="00C72BFD" w:rsidP="004B2C72">
      <w:pPr>
        <w:pStyle w:val="BodyText"/>
        <w:ind w:left="720" w:right="716"/>
        <w:rPr>
          <w:ins w:id="937" w:author="Robecca Jaeger" w:date="2026-03-24T13:26:00Z" w16du:dateUtc="2026-03-24T18:26:00Z"/>
          <w:rFonts w:ascii="Aptos" w:hAnsi="Aptos"/>
          <w:sz w:val="22"/>
          <w:szCs w:val="22"/>
        </w:rPr>
        <w:pPrChange w:id="938" w:author="Robecca Jaeger" w:date="2026-03-24T14:12:00Z" w16du:dateUtc="2026-03-24T19:12:00Z">
          <w:pPr>
            <w:pStyle w:val="BodyText"/>
            <w:numPr>
              <w:numId w:val="19"/>
            </w:numPr>
            <w:ind w:left="1350" w:right="716" w:hanging="360"/>
          </w:pPr>
        </w:pPrChange>
      </w:pPr>
    </w:p>
    <w:p w14:paraId="19796A22" w14:textId="77777777" w:rsidR="00C72BFD" w:rsidRPr="004B2C72" w:rsidDel="00C72BFD" w:rsidRDefault="00C72BFD" w:rsidP="004B2C72">
      <w:pPr>
        <w:pStyle w:val="BodyText"/>
        <w:numPr>
          <w:ilvl w:val="0"/>
          <w:numId w:val="19"/>
        </w:numPr>
        <w:ind w:right="716"/>
        <w:rPr>
          <w:del w:id="939" w:author="Robecca Jaeger" w:date="2026-03-24T13:26:00Z" w16du:dateUtc="2026-03-24T18:26:00Z"/>
          <w:rFonts w:ascii="Aptos" w:hAnsi="Aptos"/>
          <w:sz w:val="22"/>
          <w:szCs w:val="22"/>
        </w:rPr>
        <w:pPrChange w:id="940" w:author="Robecca Jaeger" w:date="2026-03-24T14:12:00Z" w16du:dateUtc="2026-03-24T19:12:00Z">
          <w:pPr>
            <w:pStyle w:val="BodyText"/>
            <w:ind w:left="719" w:right="716"/>
          </w:pPr>
        </w:pPrChange>
      </w:pPr>
    </w:p>
    <w:p w14:paraId="7F72C880" w14:textId="77777777" w:rsidR="00F4500D" w:rsidRDefault="00000000" w:rsidP="004B2C72">
      <w:pPr>
        <w:pStyle w:val="BodyText"/>
        <w:numPr>
          <w:ilvl w:val="0"/>
          <w:numId w:val="19"/>
        </w:numPr>
        <w:ind w:right="716"/>
        <w:rPr>
          <w:ins w:id="941" w:author="Robecca Jaeger" w:date="2026-03-24T16:22:00Z" w16du:dateUtc="2026-03-24T21:22:00Z"/>
          <w:rFonts w:ascii="Aptos" w:hAnsi="Aptos"/>
          <w:sz w:val="22"/>
          <w:szCs w:val="22"/>
        </w:rPr>
      </w:pPr>
      <w:del w:id="942" w:author="Robecca Jaeger" w:date="2026-03-24T13:27:00Z" w16du:dateUtc="2026-03-24T18:27:00Z">
        <w:r w:rsidRPr="004B2C72" w:rsidDel="003E2FC5">
          <w:rPr>
            <w:rFonts w:ascii="Aptos" w:hAnsi="Aptos"/>
            <w:sz w:val="22"/>
            <w:szCs w:val="22"/>
          </w:rPr>
          <w:delText xml:space="preserve">Subd. 3. </w:delText>
        </w:r>
      </w:del>
      <w:r w:rsidRPr="004B2C72">
        <w:rPr>
          <w:rFonts w:ascii="Aptos" w:hAnsi="Aptos"/>
          <w:sz w:val="22"/>
          <w:szCs w:val="22"/>
        </w:rPr>
        <w:t xml:space="preserve">If an </w:t>
      </w:r>
      <w:ins w:id="943" w:author="Robecca Jaeger" w:date="2026-03-24T13:27:00Z" w16du:dateUtc="2026-03-24T18:27:00Z">
        <w:r w:rsidR="003E2FC5" w:rsidRPr="004B2C72">
          <w:rPr>
            <w:rFonts w:ascii="Aptos" w:hAnsi="Aptos"/>
            <w:sz w:val="22"/>
            <w:szCs w:val="22"/>
          </w:rPr>
          <w:t>o</w:t>
        </w:r>
      </w:ins>
      <w:del w:id="944" w:author="Robecca Jaeger" w:date="2026-03-24T13:27:00Z" w16du:dateUtc="2026-03-24T18:27:00Z">
        <w:r w:rsidRPr="004B2C72" w:rsidDel="003E2FC5">
          <w:rPr>
            <w:rFonts w:ascii="Aptos" w:hAnsi="Aptos"/>
            <w:sz w:val="22"/>
            <w:szCs w:val="22"/>
          </w:rPr>
          <w:delText>O</w:delText>
        </w:r>
      </w:del>
      <w:r w:rsidRPr="004B2C72">
        <w:rPr>
          <w:rFonts w:ascii="Aptos" w:hAnsi="Aptos"/>
          <w:sz w:val="22"/>
          <w:szCs w:val="22"/>
        </w:rPr>
        <w:t xml:space="preserve">wner fails to register within </w:t>
      </w:r>
      <w:ins w:id="945" w:author="Robecca Jaeger" w:date="2026-03-24T13:27:00Z" w16du:dateUtc="2026-03-24T18:27:00Z">
        <w:r w:rsidR="003E2FC5" w:rsidRPr="004B2C72">
          <w:rPr>
            <w:rFonts w:ascii="Aptos" w:hAnsi="Aptos"/>
            <w:sz w:val="22"/>
            <w:szCs w:val="22"/>
          </w:rPr>
          <w:t>thirty</w:t>
        </w:r>
      </w:ins>
      <w:del w:id="946" w:author="Robecca Jaeger" w:date="2026-03-24T13:27:00Z" w16du:dateUtc="2026-03-24T18:27:00Z">
        <w:r w:rsidRPr="004B2C72" w:rsidDel="003E2FC5">
          <w:rPr>
            <w:rFonts w:ascii="Aptos" w:hAnsi="Aptos"/>
            <w:sz w:val="22"/>
            <w:szCs w:val="22"/>
          </w:rPr>
          <w:delText>30</w:delText>
        </w:r>
      </w:del>
      <w:r w:rsidRPr="004B2C72">
        <w:rPr>
          <w:rFonts w:ascii="Aptos" w:hAnsi="Aptos"/>
          <w:sz w:val="22"/>
          <w:szCs w:val="22"/>
        </w:rPr>
        <w:t xml:space="preserve"> days of notice from the </w:t>
      </w:r>
      <w:ins w:id="947" w:author="Robecca Jaeger" w:date="2026-03-24T13:27:00Z" w16du:dateUtc="2026-03-24T18:27:00Z">
        <w:r w:rsidR="002B5151" w:rsidRPr="004B2C72">
          <w:rPr>
            <w:rFonts w:ascii="Aptos" w:hAnsi="Aptos"/>
            <w:sz w:val="22"/>
            <w:szCs w:val="22"/>
          </w:rPr>
          <w:t>c</w:t>
        </w:r>
      </w:ins>
      <w:del w:id="948" w:author="Robecca Jaeger" w:date="2026-03-24T13:27:00Z" w16du:dateUtc="2026-03-24T18:27:00Z">
        <w:r w:rsidRPr="004B2C72" w:rsidDel="002B5151">
          <w:rPr>
            <w:rFonts w:ascii="Aptos" w:hAnsi="Aptos"/>
            <w:sz w:val="22"/>
            <w:szCs w:val="22"/>
          </w:rPr>
          <w:delText>C</w:delText>
        </w:r>
      </w:del>
      <w:r w:rsidRPr="004B2C72">
        <w:rPr>
          <w:rFonts w:ascii="Aptos" w:hAnsi="Aptos"/>
          <w:sz w:val="22"/>
          <w:szCs w:val="22"/>
        </w:rPr>
        <w:t xml:space="preserve">ity, the </w:t>
      </w:r>
      <w:ins w:id="949" w:author="Robecca Jaeger" w:date="2026-03-24T13:27:00Z" w16du:dateUtc="2026-03-24T18:27:00Z">
        <w:r w:rsidR="002B5151" w:rsidRPr="004B2C72">
          <w:rPr>
            <w:rFonts w:ascii="Aptos" w:hAnsi="Aptos"/>
            <w:sz w:val="22"/>
            <w:szCs w:val="22"/>
          </w:rPr>
          <w:t>o</w:t>
        </w:r>
      </w:ins>
      <w:del w:id="950" w:author="Robecca Jaeger" w:date="2026-03-24T13:27:00Z" w16du:dateUtc="2026-03-24T18:27:00Z">
        <w:r w:rsidRPr="004B2C72" w:rsidDel="002B5151">
          <w:rPr>
            <w:rFonts w:ascii="Aptos" w:hAnsi="Aptos"/>
            <w:sz w:val="22"/>
            <w:szCs w:val="22"/>
          </w:rPr>
          <w:delText>O</w:delText>
        </w:r>
      </w:del>
      <w:r w:rsidRPr="004B2C72">
        <w:rPr>
          <w:rFonts w:ascii="Aptos" w:hAnsi="Aptos"/>
          <w:sz w:val="22"/>
          <w:szCs w:val="22"/>
        </w:rPr>
        <w:t>wner shall be</w:t>
      </w:r>
    </w:p>
    <w:p w14:paraId="418BA7C3" w14:textId="11D6FB49" w:rsidR="00543965" w:rsidRPr="004B2C72" w:rsidRDefault="00000000" w:rsidP="00F4500D">
      <w:pPr>
        <w:pStyle w:val="BodyText"/>
        <w:ind w:right="716"/>
        <w:rPr>
          <w:ins w:id="951" w:author="Robecca Jaeger" w:date="2026-03-24T13:26:00Z" w16du:dateUtc="2026-03-24T18:26:00Z"/>
          <w:rFonts w:ascii="Aptos" w:hAnsi="Aptos"/>
          <w:sz w:val="22"/>
          <w:szCs w:val="22"/>
        </w:rPr>
        <w:pPrChange w:id="952" w:author="Robecca Jaeger" w:date="2026-03-24T16:22:00Z" w16du:dateUtc="2026-03-24T21:22:00Z">
          <w:pPr>
            <w:pStyle w:val="BodyText"/>
            <w:numPr>
              <w:numId w:val="19"/>
            </w:numPr>
            <w:ind w:left="1350" w:right="716" w:hanging="360"/>
          </w:pPr>
        </w:pPrChange>
      </w:pPr>
      <w:del w:id="953" w:author="Robecca Jaeger" w:date="2026-03-24T16:22:00Z" w16du:dateUtc="2026-03-24T21:22:00Z">
        <w:r w:rsidRPr="004B2C72" w:rsidDel="00F4500D">
          <w:rPr>
            <w:rFonts w:ascii="Aptos" w:hAnsi="Aptos"/>
            <w:sz w:val="22"/>
            <w:szCs w:val="22"/>
          </w:rPr>
          <w:delText xml:space="preserve"> </w:delText>
        </w:r>
      </w:del>
      <w:r w:rsidRPr="004B2C72">
        <w:rPr>
          <w:rFonts w:ascii="Aptos" w:hAnsi="Aptos"/>
          <w:sz w:val="22"/>
          <w:szCs w:val="22"/>
        </w:rPr>
        <w:t xml:space="preserve">liable for a </w:t>
      </w:r>
      <w:ins w:id="954" w:author="Robecca Jaeger" w:date="2026-03-24T13:28:00Z" w16du:dateUtc="2026-03-24T18:28:00Z">
        <w:r w:rsidR="000C0244" w:rsidRPr="004B2C72">
          <w:rPr>
            <w:rFonts w:ascii="Aptos" w:hAnsi="Aptos"/>
            <w:sz w:val="22"/>
            <w:szCs w:val="22"/>
          </w:rPr>
          <w:t>delinquent</w:t>
        </w:r>
      </w:ins>
      <w:del w:id="955" w:author="Robecca Jaeger" w:date="2026-03-24T13:28:00Z" w16du:dateUtc="2026-03-24T18:28:00Z">
        <w:r w:rsidRPr="004B2C72" w:rsidDel="000C0244">
          <w:rPr>
            <w:rFonts w:ascii="Aptos" w:hAnsi="Aptos"/>
            <w:sz w:val="22"/>
            <w:szCs w:val="22"/>
          </w:rPr>
          <w:delText>registration</w:delText>
        </w:r>
      </w:del>
      <w:r w:rsidRPr="004B2C72">
        <w:rPr>
          <w:rFonts w:ascii="Aptos" w:hAnsi="Aptos"/>
          <w:sz w:val="22"/>
          <w:szCs w:val="22"/>
        </w:rPr>
        <w:t xml:space="preserve"> fee equal to the </w:t>
      </w:r>
      <w:ins w:id="956" w:author="Robecca Jaeger" w:date="2026-03-24T13:29:00Z" w16du:dateUtc="2026-03-24T18:29:00Z">
        <w:r w:rsidR="000C0244" w:rsidRPr="004B2C72">
          <w:rPr>
            <w:rFonts w:ascii="Aptos" w:hAnsi="Aptos"/>
            <w:sz w:val="22"/>
            <w:szCs w:val="22"/>
          </w:rPr>
          <w:t xml:space="preserve">registration </w:t>
        </w:r>
      </w:ins>
      <w:r w:rsidRPr="004B2C72">
        <w:rPr>
          <w:rFonts w:ascii="Aptos" w:hAnsi="Aptos"/>
          <w:sz w:val="22"/>
          <w:szCs w:val="22"/>
        </w:rPr>
        <w:t>amount</w:t>
      </w:r>
      <w:del w:id="957" w:author="Robecca Jaeger" w:date="2026-03-24T13:29:00Z" w16du:dateUtc="2026-03-24T18:29:00Z">
        <w:r w:rsidRPr="004B2C72" w:rsidDel="00A233FC">
          <w:rPr>
            <w:rFonts w:ascii="Aptos" w:hAnsi="Aptos"/>
            <w:sz w:val="22"/>
            <w:szCs w:val="22"/>
          </w:rPr>
          <w:delText xml:space="preserve"> otherwise</w:delText>
        </w:r>
      </w:del>
      <w:r w:rsidRPr="004B2C72">
        <w:rPr>
          <w:rFonts w:ascii="Aptos" w:hAnsi="Aptos"/>
          <w:sz w:val="22"/>
          <w:szCs w:val="22"/>
        </w:rPr>
        <w:t xml:space="preserve"> due </w:t>
      </w:r>
      <w:proofErr w:type="gramStart"/>
      <w:r w:rsidRPr="004B2C72">
        <w:rPr>
          <w:rFonts w:ascii="Aptos" w:hAnsi="Aptos"/>
          <w:sz w:val="22"/>
          <w:szCs w:val="22"/>
        </w:rPr>
        <w:t>for</w:t>
      </w:r>
      <w:proofErr w:type="gramEnd"/>
      <w:r w:rsidRPr="004B2C72">
        <w:rPr>
          <w:rFonts w:ascii="Aptos" w:hAnsi="Aptos"/>
          <w:sz w:val="22"/>
          <w:szCs w:val="22"/>
        </w:rPr>
        <w:t xml:space="preserve"> the </w:t>
      </w:r>
      <w:ins w:id="958" w:author="Robecca Jaeger" w:date="2026-03-24T13:27:00Z" w16du:dateUtc="2026-03-24T18:27:00Z">
        <w:r w:rsidR="002B5151" w:rsidRPr="004B2C72">
          <w:rPr>
            <w:rFonts w:ascii="Aptos" w:hAnsi="Aptos"/>
            <w:sz w:val="22"/>
            <w:szCs w:val="22"/>
          </w:rPr>
          <w:t>v</w:t>
        </w:r>
      </w:ins>
      <w:del w:id="959" w:author="Robecca Jaeger" w:date="2026-03-24T13:27:00Z" w16du:dateUtc="2026-03-24T18:27:00Z">
        <w:r w:rsidRPr="004B2C72" w:rsidDel="002B5151">
          <w:rPr>
            <w:rFonts w:ascii="Aptos" w:hAnsi="Aptos"/>
            <w:sz w:val="22"/>
            <w:szCs w:val="22"/>
          </w:rPr>
          <w:delText>V</w:delText>
        </w:r>
      </w:del>
      <w:r w:rsidRPr="004B2C72">
        <w:rPr>
          <w:rFonts w:ascii="Aptos" w:hAnsi="Aptos"/>
          <w:sz w:val="22"/>
          <w:szCs w:val="22"/>
        </w:rPr>
        <w:t xml:space="preserve">acant </w:t>
      </w:r>
      <w:ins w:id="960" w:author="Robecca Jaeger" w:date="2026-03-24T13:27:00Z" w16du:dateUtc="2026-03-24T18:27:00Z">
        <w:r w:rsidR="002B5151" w:rsidRPr="004B2C72">
          <w:rPr>
            <w:rFonts w:ascii="Aptos" w:hAnsi="Aptos"/>
            <w:sz w:val="22"/>
            <w:szCs w:val="22"/>
          </w:rPr>
          <w:t>l</w:t>
        </w:r>
      </w:ins>
      <w:del w:id="961" w:author="Robecca Jaeger" w:date="2026-03-24T13:27:00Z" w16du:dateUtc="2026-03-24T18:27:00Z">
        <w:r w:rsidRPr="004B2C72" w:rsidDel="002B5151">
          <w:rPr>
            <w:rFonts w:ascii="Aptos" w:hAnsi="Aptos"/>
            <w:sz w:val="22"/>
            <w:szCs w:val="22"/>
          </w:rPr>
          <w:delText>L</w:delText>
        </w:r>
      </w:del>
      <w:r w:rsidRPr="004B2C72">
        <w:rPr>
          <w:rFonts w:ascii="Aptos" w:hAnsi="Aptos"/>
          <w:sz w:val="22"/>
          <w:szCs w:val="22"/>
        </w:rPr>
        <w:t>ot</w:t>
      </w:r>
      <w:ins w:id="962" w:author="Robecca Jaeger" w:date="2026-03-24T13:27:00Z" w16du:dateUtc="2026-03-24T18:27:00Z">
        <w:r w:rsidR="002B5151" w:rsidRPr="004B2C72">
          <w:rPr>
            <w:rFonts w:ascii="Aptos" w:hAnsi="Aptos"/>
            <w:sz w:val="22"/>
            <w:szCs w:val="22"/>
          </w:rPr>
          <w:t>(s)</w:t>
        </w:r>
      </w:ins>
      <w:del w:id="963" w:author="Robecca Jaeger" w:date="2026-03-24T13:27:00Z" w16du:dateUtc="2026-03-24T18:27:00Z">
        <w:r w:rsidRPr="004B2C72" w:rsidDel="002B5151">
          <w:rPr>
            <w:rFonts w:ascii="Aptos" w:hAnsi="Aptos"/>
            <w:sz w:val="22"/>
            <w:szCs w:val="22"/>
          </w:rPr>
          <w:delText xml:space="preserve"> or Vacant Lots</w:delText>
        </w:r>
      </w:del>
      <w:r w:rsidRPr="004B2C72">
        <w:rPr>
          <w:rFonts w:ascii="Aptos" w:hAnsi="Aptos"/>
          <w:sz w:val="22"/>
          <w:szCs w:val="22"/>
        </w:rPr>
        <w:t>.</w:t>
      </w:r>
    </w:p>
    <w:p w14:paraId="42C7C827" w14:textId="77777777" w:rsidR="00C72BFD" w:rsidRPr="004B2C72" w:rsidRDefault="00C72BFD" w:rsidP="004B2C72">
      <w:pPr>
        <w:pStyle w:val="BodyText"/>
        <w:ind w:left="720" w:right="716"/>
        <w:rPr>
          <w:rFonts w:ascii="Aptos" w:hAnsi="Aptos"/>
          <w:sz w:val="22"/>
          <w:szCs w:val="22"/>
        </w:rPr>
        <w:pPrChange w:id="964" w:author="Robecca Jaeger" w:date="2026-03-24T14:12:00Z" w16du:dateUtc="2026-03-24T19:12:00Z">
          <w:pPr>
            <w:pStyle w:val="BodyText"/>
            <w:ind w:left="719" w:right="718"/>
          </w:pPr>
        </w:pPrChange>
      </w:pPr>
    </w:p>
    <w:p w14:paraId="418BA7C4" w14:textId="24D88CEE" w:rsidR="00543965" w:rsidRPr="00985666" w:rsidRDefault="00985666" w:rsidP="001F7BB0">
      <w:pPr>
        <w:tabs>
          <w:tab w:val="left" w:pos="720"/>
          <w:tab w:val="left" w:pos="875"/>
        </w:tabs>
        <w:ind w:right="709" w:firstLine="450"/>
        <w:rPr>
          <w:ins w:id="965" w:author="Robecca Jaeger" w:date="2026-03-24T13:30:00Z" w16du:dateUtc="2026-03-24T18:30:00Z"/>
          <w:rFonts w:ascii="Aptos" w:hAnsi="Aptos"/>
          <w:i/>
          <w:iCs/>
          <w:rPrChange w:id="966" w:author="Robecca Jaeger" w:date="2026-03-24T15:49:00Z" w16du:dateUtc="2026-03-24T20:49:00Z">
            <w:rPr>
              <w:ins w:id="967" w:author="Robecca Jaeger" w:date="2026-03-24T13:30:00Z" w16du:dateUtc="2026-03-24T18:30:00Z"/>
              <w:rFonts w:ascii="Aptos" w:hAnsi="Aptos"/>
            </w:rPr>
          </w:rPrChange>
        </w:rPr>
        <w:pPrChange w:id="968" w:author="Robecca Jaeger" w:date="2026-03-24T15:50:00Z" w16du:dateUtc="2026-03-24T20:50:00Z">
          <w:pPr>
            <w:tabs>
              <w:tab w:val="left" w:pos="811"/>
              <w:tab w:val="left" w:pos="875"/>
            </w:tabs>
            <w:ind w:left="-1" w:right="709"/>
          </w:pPr>
        </w:pPrChange>
      </w:pPr>
      <w:ins w:id="969" w:author="Robecca Jaeger" w:date="2026-03-24T15:49:00Z" w16du:dateUtc="2026-03-24T20:49:00Z">
        <w:r>
          <w:rPr>
            <w:rFonts w:ascii="Aptos" w:hAnsi="Aptos"/>
            <w:i/>
            <w:iCs/>
          </w:rPr>
          <w:t>(H)</w:t>
        </w:r>
      </w:ins>
      <w:ins w:id="970" w:author="Robecca Jaeger" w:date="2026-03-24T15:51:00Z" w16du:dateUtc="2026-03-24T20:51:00Z">
        <w:r w:rsidR="001F7BB0">
          <w:rPr>
            <w:rFonts w:ascii="Aptos" w:hAnsi="Aptos"/>
            <w:i/>
            <w:iCs/>
          </w:rPr>
          <w:t xml:space="preserve"> </w:t>
        </w:r>
        <w:r w:rsidR="00254325">
          <w:rPr>
            <w:rFonts w:ascii="Aptos" w:hAnsi="Aptos"/>
            <w:i/>
            <w:iCs/>
          </w:rPr>
          <w:t xml:space="preserve">Alternative Procedures.    </w:t>
        </w:r>
      </w:ins>
      <w:del w:id="971" w:author="Robecca Jaeger" w:date="2026-03-24T13:30:00Z" w16du:dateUtc="2026-03-24T18:30:00Z">
        <w:r w:rsidR="00000000" w:rsidRPr="00985666" w:rsidDel="00245A41">
          <w:rPr>
            <w:rFonts w:ascii="Aptos" w:hAnsi="Aptos"/>
            <w:i/>
            <w:iCs/>
            <w:rPrChange w:id="972" w:author="Robecca Jaeger" w:date="2026-03-24T15:49:00Z" w16du:dateUtc="2026-03-24T20:49:00Z">
              <w:rPr/>
            </w:rPrChange>
          </w:rPr>
          <w:tab/>
        </w:r>
        <w:r w:rsidR="00000000" w:rsidRPr="00985666" w:rsidDel="00245A41">
          <w:rPr>
            <w:rFonts w:ascii="Aptos" w:hAnsi="Aptos"/>
            <w:i/>
            <w:iCs/>
            <w:u w:val="single"/>
            <w:rPrChange w:id="973" w:author="Robecca Jaeger" w:date="2026-03-24T15:49:00Z" w16du:dateUtc="2026-03-24T20:49:00Z">
              <w:rPr/>
            </w:rPrChange>
          </w:rPr>
          <w:delText>Alternative</w:delText>
        </w:r>
        <w:r w:rsidR="00000000" w:rsidRPr="00985666" w:rsidDel="00245A41">
          <w:rPr>
            <w:rFonts w:ascii="Aptos" w:hAnsi="Aptos"/>
            <w:i/>
            <w:iCs/>
            <w:spacing w:val="31"/>
            <w:u w:val="single"/>
            <w:rPrChange w:id="974" w:author="Robecca Jaeger" w:date="2026-03-24T15:49:00Z" w16du:dateUtc="2026-03-24T20:49:00Z">
              <w:rPr>
                <w:spacing w:val="31"/>
              </w:rPr>
            </w:rPrChange>
          </w:rPr>
          <w:delText xml:space="preserve"> </w:delText>
        </w:r>
        <w:r w:rsidR="00000000" w:rsidRPr="00985666" w:rsidDel="00245A41">
          <w:rPr>
            <w:rFonts w:ascii="Aptos" w:hAnsi="Aptos"/>
            <w:i/>
            <w:iCs/>
            <w:u w:val="single"/>
            <w:rPrChange w:id="975" w:author="Robecca Jaeger" w:date="2026-03-24T15:49:00Z" w16du:dateUtc="2026-03-24T20:49:00Z">
              <w:rPr/>
            </w:rPrChange>
          </w:rPr>
          <w:delText>procedures</w:delText>
        </w:r>
        <w:r w:rsidR="00000000" w:rsidRPr="00985666" w:rsidDel="00245A41">
          <w:rPr>
            <w:rFonts w:ascii="Aptos" w:hAnsi="Aptos"/>
            <w:i/>
            <w:iCs/>
            <w:rPrChange w:id="976" w:author="Robecca Jaeger" w:date="2026-03-24T15:49:00Z" w16du:dateUtc="2026-03-24T20:49:00Z">
              <w:rPr/>
            </w:rPrChange>
          </w:rPr>
          <w:delText>.</w:delText>
        </w:r>
      </w:del>
      <w:del w:id="977" w:author="Robecca Jaeger" w:date="2026-03-24T15:50:00Z" w16du:dateUtc="2026-03-24T20:50:00Z">
        <w:r w:rsidR="00000000" w:rsidRPr="00985666" w:rsidDel="001F7BB0">
          <w:rPr>
            <w:rFonts w:ascii="Aptos" w:hAnsi="Aptos"/>
            <w:i/>
            <w:iCs/>
            <w:spacing w:val="32"/>
            <w:rPrChange w:id="978" w:author="Robecca Jaeger" w:date="2026-03-24T15:49:00Z" w16du:dateUtc="2026-03-24T20:49:00Z">
              <w:rPr>
                <w:spacing w:val="32"/>
              </w:rPr>
            </w:rPrChange>
          </w:rPr>
          <w:delText xml:space="preserve"> </w:delText>
        </w:r>
      </w:del>
      <w:r w:rsidR="00000000" w:rsidRPr="004B2C72">
        <w:rPr>
          <w:rFonts w:ascii="Aptos" w:hAnsi="Aptos"/>
          <w:rPrChange w:id="979" w:author="Robecca Jaeger" w:date="2026-03-24T14:11:00Z" w16du:dateUtc="2026-03-24T19:11:00Z">
            <w:rPr/>
          </w:rPrChange>
        </w:rPr>
        <w:t>Nothing</w:t>
      </w:r>
      <w:r w:rsidR="00000000" w:rsidRPr="004B2C72">
        <w:rPr>
          <w:rFonts w:ascii="Aptos" w:hAnsi="Aptos"/>
          <w:spacing w:val="32"/>
          <w:rPrChange w:id="980" w:author="Robecca Jaeger" w:date="2026-03-24T14:11:00Z" w16du:dateUtc="2026-03-24T19:11:00Z">
            <w:rPr>
              <w:spacing w:val="32"/>
            </w:rPr>
          </w:rPrChange>
        </w:rPr>
        <w:t xml:space="preserve"> </w:t>
      </w:r>
      <w:r w:rsidR="00000000" w:rsidRPr="004B2C72">
        <w:rPr>
          <w:rFonts w:ascii="Aptos" w:hAnsi="Aptos"/>
          <w:rPrChange w:id="981" w:author="Robecca Jaeger" w:date="2026-03-24T14:11:00Z" w16du:dateUtc="2026-03-24T19:11:00Z">
            <w:rPr/>
          </w:rPrChange>
        </w:rPr>
        <w:t>in</w:t>
      </w:r>
      <w:r w:rsidR="00000000" w:rsidRPr="004B2C72">
        <w:rPr>
          <w:rFonts w:ascii="Aptos" w:hAnsi="Aptos"/>
          <w:spacing w:val="32"/>
          <w:rPrChange w:id="982" w:author="Robecca Jaeger" w:date="2026-03-24T14:11:00Z" w16du:dateUtc="2026-03-24T19:11:00Z">
            <w:rPr>
              <w:spacing w:val="32"/>
            </w:rPr>
          </w:rPrChange>
        </w:rPr>
        <w:t xml:space="preserve"> </w:t>
      </w:r>
      <w:r w:rsidR="00000000" w:rsidRPr="004B2C72">
        <w:rPr>
          <w:rFonts w:ascii="Aptos" w:hAnsi="Aptos"/>
          <w:rPrChange w:id="983" w:author="Robecca Jaeger" w:date="2026-03-24T14:11:00Z" w16du:dateUtc="2026-03-24T19:11:00Z">
            <w:rPr/>
          </w:rPrChange>
        </w:rPr>
        <w:t>this</w:t>
      </w:r>
      <w:r w:rsidR="00000000" w:rsidRPr="004B2C72">
        <w:rPr>
          <w:rFonts w:ascii="Aptos" w:hAnsi="Aptos"/>
          <w:spacing w:val="29"/>
          <w:rPrChange w:id="984" w:author="Robecca Jaeger" w:date="2026-03-24T14:11:00Z" w16du:dateUtc="2026-03-24T19:11:00Z">
            <w:rPr>
              <w:spacing w:val="29"/>
            </w:rPr>
          </w:rPrChange>
        </w:rPr>
        <w:t xml:space="preserve"> </w:t>
      </w:r>
      <w:r w:rsidR="00000000" w:rsidRPr="004B2C72">
        <w:rPr>
          <w:rFonts w:ascii="Aptos" w:hAnsi="Aptos"/>
          <w:rPrChange w:id="985" w:author="Robecca Jaeger" w:date="2026-03-24T14:11:00Z" w16du:dateUtc="2026-03-24T19:11:00Z">
            <w:rPr/>
          </w:rPrChange>
        </w:rPr>
        <w:t>chapter</w:t>
      </w:r>
      <w:r w:rsidR="00000000" w:rsidRPr="004B2C72">
        <w:rPr>
          <w:rFonts w:ascii="Aptos" w:hAnsi="Aptos"/>
          <w:spacing w:val="31"/>
          <w:rPrChange w:id="986" w:author="Robecca Jaeger" w:date="2026-03-24T14:11:00Z" w16du:dateUtc="2026-03-24T19:11:00Z">
            <w:rPr>
              <w:spacing w:val="31"/>
            </w:rPr>
          </w:rPrChange>
        </w:rPr>
        <w:t xml:space="preserve"> </w:t>
      </w:r>
      <w:r w:rsidR="00000000" w:rsidRPr="004B2C72">
        <w:rPr>
          <w:rFonts w:ascii="Aptos" w:hAnsi="Aptos"/>
          <w:rPrChange w:id="987" w:author="Robecca Jaeger" w:date="2026-03-24T14:11:00Z" w16du:dateUtc="2026-03-24T19:11:00Z">
            <w:rPr/>
          </w:rPrChange>
        </w:rPr>
        <w:t>shall</w:t>
      </w:r>
      <w:r w:rsidR="00000000" w:rsidRPr="004B2C72">
        <w:rPr>
          <w:rFonts w:ascii="Aptos" w:hAnsi="Aptos"/>
          <w:spacing w:val="32"/>
          <w:rPrChange w:id="988" w:author="Robecca Jaeger" w:date="2026-03-24T14:11:00Z" w16du:dateUtc="2026-03-24T19:11:00Z">
            <w:rPr>
              <w:spacing w:val="32"/>
            </w:rPr>
          </w:rPrChange>
        </w:rPr>
        <w:t xml:space="preserve"> </w:t>
      </w:r>
      <w:r w:rsidR="00000000" w:rsidRPr="004B2C72">
        <w:rPr>
          <w:rFonts w:ascii="Aptos" w:hAnsi="Aptos"/>
          <w:rPrChange w:id="989" w:author="Robecca Jaeger" w:date="2026-03-24T14:11:00Z" w16du:dateUtc="2026-03-24T19:11:00Z">
            <w:rPr/>
          </w:rPrChange>
        </w:rPr>
        <w:t>be</w:t>
      </w:r>
      <w:r w:rsidR="00000000" w:rsidRPr="004B2C72">
        <w:rPr>
          <w:rFonts w:ascii="Aptos" w:hAnsi="Aptos"/>
          <w:spacing w:val="31"/>
          <w:rPrChange w:id="990" w:author="Robecca Jaeger" w:date="2026-03-24T14:11:00Z" w16du:dateUtc="2026-03-24T19:11:00Z">
            <w:rPr>
              <w:spacing w:val="31"/>
            </w:rPr>
          </w:rPrChange>
        </w:rPr>
        <w:t xml:space="preserve"> </w:t>
      </w:r>
      <w:r w:rsidR="00000000" w:rsidRPr="004B2C72">
        <w:rPr>
          <w:rFonts w:ascii="Aptos" w:hAnsi="Aptos"/>
          <w:rPrChange w:id="991" w:author="Robecca Jaeger" w:date="2026-03-24T14:11:00Z" w16du:dateUtc="2026-03-24T19:11:00Z">
            <w:rPr/>
          </w:rPrChange>
        </w:rPr>
        <w:t>deemed</w:t>
      </w:r>
      <w:r w:rsidR="00000000" w:rsidRPr="004B2C72">
        <w:rPr>
          <w:rFonts w:ascii="Aptos" w:hAnsi="Aptos"/>
          <w:spacing w:val="32"/>
          <w:rPrChange w:id="992" w:author="Robecca Jaeger" w:date="2026-03-24T14:11:00Z" w16du:dateUtc="2026-03-24T19:11:00Z">
            <w:rPr>
              <w:spacing w:val="32"/>
            </w:rPr>
          </w:rPrChange>
        </w:rPr>
        <w:t xml:space="preserve"> </w:t>
      </w:r>
      <w:r w:rsidR="00000000" w:rsidRPr="004B2C72">
        <w:rPr>
          <w:rFonts w:ascii="Aptos" w:hAnsi="Aptos"/>
          <w:rPrChange w:id="993" w:author="Robecca Jaeger" w:date="2026-03-24T14:11:00Z" w16du:dateUtc="2026-03-24T19:11:00Z">
            <w:rPr/>
          </w:rPrChange>
        </w:rPr>
        <w:t>to</w:t>
      </w:r>
      <w:r w:rsidR="00000000" w:rsidRPr="004B2C72">
        <w:rPr>
          <w:rFonts w:ascii="Aptos" w:hAnsi="Aptos"/>
          <w:spacing w:val="32"/>
          <w:rPrChange w:id="994" w:author="Robecca Jaeger" w:date="2026-03-24T14:11:00Z" w16du:dateUtc="2026-03-24T19:11:00Z">
            <w:rPr>
              <w:spacing w:val="32"/>
            </w:rPr>
          </w:rPrChange>
        </w:rPr>
        <w:t xml:space="preserve"> </w:t>
      </w:r>
      <w:r w:rsidR="00000000" w:rsidRPr="004B2C72">
        <w:rPr>
          <w:rFonts w:ascii="Aptos" w:hAnsi="Aptos"/>
          <w:rPrChange w:id="995" w:author="Robecca Jaeger" w:date="2026-03-24T14:11:00Z" w16du:dateUtc="2026-03-24T19:11:00Z">
            <w:rPr/>
          </w:rPrChange>
        </w:rPr>
        <w:t>abolish</w:t>
      </w:r>
      <w:r w:rsidR="00000000" w:rsidRPr="004B2C72">
        <w:rPr>
          <w:rFonts w:ascii="Aptos" w:hAnsi="Aptos"/>
          <w:spacing w:val="29"/>
          <w:rPrChange w:id="996" w:author="Robecca Jaeger" w:date="2026-03-24T14:11:00Z" w16du:dateUtc="2026-03-24T19:11:00Z">
            <w:rPr>
              <w:spacing w:val="29"/>
            </w:rPr>
          </w:rPrChange>
        </w:rPr>
        <w:t xml:space="preserve"> </w:t>
      </w:r>
      <w:r w:rsidR="00000000" w:rsidRPr="004B2C72">
        <w:rPr>
          <w:rFonts w:ascii="Aptos" w:hAnsi="Aptos"/>
          <w:rPrChange w:id="997" w:author="Robecca Jaeger" w:date="2026-03-24T14:11:00Z" w16du:dateUtc="2026-03-24T19:11:00Z">
            <w:rPr/>
          </w:rPrChange>
        </w:rPr>
        <w:t>or</w:t>
      </w:r>
      <w:r w:rsidR="00000000" w:rsidRPr="004B2C72">
        <w:rPr>
          <w:rFonts w:ascii="Aptos" w:hAnsi="Aptos"/>
          <w:spacing w:val="31"/>
          <w:rPrChange w:id="998" w:author="Robecca Jaeger" w:date="2026-03-24T14:11:00Z" w16du:dateUtc="2026-03-24T19:11:00Z">
            <w:rPr>
              <w:spacing w:val="31"/>
            </w:rPr>
          </w:rPrChange>
        </w:rPr>
        <w:t xml:space="preserve"> </w:t>
      </w:r>
      <w:r w:rsidR="00000000" w:rsidRPr="004B2C72">
        <w:rPr>
          <w:rFonts w:ascii="Aptos" w:hAnsi="Aptos"/>
          <w:rPrChange w:id="999" w:author="Robecca Jaeger" w:date="2026-03-24T14:11:00Z" w16du:dateUtc="2026-03-24T19:11:00Z">
            <w:rPr/>
          </w:rPrChange>
        </w:rPr>
        <w:t xml:space="preserve">impair existing remedies available to the </w:t>
      </w:r>
      <w:ins w:id="1000" w:author="Robecca Jaeger" w:date="2026-03-24T13:31:00Z" w16du:dateUtc="2026-03-24T18:31:00Z">
        <w:r w:rsidR="00CB5B7C" w:rsidRPr="004B2C72">
          <w:rPr>
            <w:rFonts w:ascii="Aptos" w:hAnsi="Aptos"/>
          </w:rPr>
          <w:t>c</w:t>
        </w:r>
      </w:ins>
      <w:del w:id="1001" w:author="Robecca Jaeger" w:date="2026-03-24T13:31:00Z" w16du:dateUtc="2026-03-24T18:31:00Z">
        <w:r w:rsidR="00000000" w:rsidRPr="004B2C72" w:rsidDel="00CB5B7C">
          <w:rPr>
            <w:rFonts w:ascii="Aptos" w:hAnsi="Aptos"/>
            <w:rPrChange w:id="1002" w:author="Robecca Jaeger" w:date="2026-03-24T14:11:00Z" w16du:dateUtc="2026-03-24T19:11:00Z">
              <w:rPr/>
            </w:rPrChange>
          </w:rPr>
          <w:delText>C</w:delText>
        </w:r>
      </w:del>
      <w:r w:rsidR="00000000" w:rsidRPr="004B2C72">
        <w:rPr>
          <w:rFonts w:ascii="Aptos" w:hAnsi="Aptos"/>
          <w:rPrChange w:id="1003" w:author="Robecca Jaeger" w:date="2026-03-24T14:11:00Z" w16du:dateUtc="2026-03-24T19:11:00Z">
            <w:rPr/>
          </w:rPrChange>
        </w:rPr>
        <w:t xml:space="preserve">ity under its code or </w:t>
      </w:r>
      <w:ins w:id="1004" w:author="Robecca Jaeger" w:date="2026-03-24T13:31:00Z" w16du:dateUtc="2026-03-24T18:31:00Z">
        <w:r w:rsidR="00674DF6" w:rsidRPr="004B2C72">
          <w:rPr>
            <w:rFonts w:ascii="Aptos" w:hAnsi="Aptos"/>
          </w:rPr>
          <w:t>s</w:t>
        </w:r>
      </w:ins>
      <w:del w:id="1005" w:author="Robecca Jaeger" w:date="2026-03-24T13:31:00Z" w16du:dateUtc="2026-03-24T18:31:00Z">
        <w:r w:rsidR="00000000" w:rsidRPr="004B2C72" w:rsidDel="00674DF6">
          <w:rPr>
            <w:rFonts w:ascii="Aptos" w:hAnsi="Aptos"/>
            <w:rPrChange w:id="1006" w:author="Robecca Jaeger" w:date="2026-03-24T14:11:00Z" w16du:dateUtc="2026-03-24T19:11:00Z">
              <w:rPr/>
            </w:rPrChange>
          </w:rPr>
          <w:delText>S</w:delText>
        </w:r>
      </w:del>
      <w:r w:rsidR="00000000" w:rsidRPr="004B2C72">
        <w:rPr>
          <w:rFonts w:ascii="Aptos" w:hAnsi="Aptos"/>
          <w:rPrChange w:id="1007" w:author="Robecca Jaeger" w:date="2026-03-24T14:11:00Z" w16du:dateUtc="2026-03-24T19:11:00Z">
            <w:rPr/>
          </w:rPrChange>
        </w:rPr>
        <w:t xml:space="preserve">tate </w:t>
      </w:r>
      <w:ins w:id="1008" w:author="Robecca Jaeger" w:date="2026-03-24T13:31:00Z" w16du:dateUtc="2026-03-24T18:31:00Z">
        <w:r w:rsidR="00674DF6" w:rsidRPr="004B2C72">
          <w:rPr>
            <w:rFonts w:ascii="Aptos" w:hAnsi="Aptos"/>
          </w:rPr>
          <w:t>l</w:t>
        </w:r>
      </w:ins>
      <w:del w:id="1009" w:author="Robecca Jaeger" w:date="2026-03-24T13:31:00Z" w16du:dateUtc="2026-03-24T18:31:00Z">
        <w:r w:rsidR="00000000" w:rsidRPr="004B2C72" w:rsidDel="00674DF6">
          <w:rPr>
            <w:rFonts w:ascii="Aptos" w:hAnsi="Aptos"/>
            <w:rPrChange w:id="1010" w:author="Robecca Jaeger" w:date="2026-03-24T14:11:00Z" w16du:dateUtc="2026-03-24T19:11:00Z">
              <w:rPr/>
            </w:rPrChange>
          </w:rPr>
          <w:delText>L</w:delText>
        </w:r>
      </w:del>
      <w:r w:rsidR="00000000" w:rsidRPr="004B2C72">
        <w:rPr>
          <w:rFonts w:ascii="Aptos" w:hAnsi="Aptos"/>
          <w:rPrChange w:id="1011" w:author="Robecca Jaeger" w:date="2026-03-24T14:11:00Z" w16du:dateUtc="2026-03-24T19:11:00Z">
            <w:rPr/>
          </w:rPrChange>
        </w:rPr>
        <w:t>aw.</w:t>
      </w:r>
    </w:p>
    <w:p w14:paraId="2141CA73" w14:textId="77777777" w:rsidR="0026698C" w:rsidDel="00462CC9" w:rsidRDefault="0026698C" w:rsidP="00462CC9">
      <w:pPr>
        <w:tabs>
          <w:tab w:val="left" w:pos="720"/>
          <w:tab w:val="left" w:pos="840"/>
        </w:tabs>
        <w:ind w:right="6491"/>
        <w:rPr>
          <w:del w:id="1012" w:author="Robecca Jaeger" w:date="2026-03-24T13:32:00Z" w16du:dateUtc="2026-03-24T18:32:00Z"/>
          <w:rFonts w:ascii="Aptos" w:hAnsi="Aptos"/>
          <w:u w:val="single"/>
        </w:rPr>
      </w:pPr>
    </w:p>
    <w:p w14:paraId="591AAD33" w14:textId="77777777" w:rsidR="00462CC9" w:rsidRDefault="00462CC9" w:rsidP="00A376CE">
      <w:pPr>
        <w:rPr>
          <w:ins w:id="1013" w:author="Robecca Jaeger" w:date="2026-03-24T15:54:00Z" w16du:dateUtc="2026-03-24T20:54:00Z"/>
          <w:rFonts w:ascii="Aptos" w:hAnsi="Aptos"/>
          <w:u w:val="single"/>
        </w:rPr>
        <w:pPrChange w:id="1014" w:author="Robecca Jaeger" w:date="2026-03-24T15:54:00Z" w16du:dateUtc="2026-03-24T20:54:00Z">
          <w:pPr>
            <w:tabs>
              <w:tab w:val="left" w:pos="811"/>
              <w:tab w:val="left" w:pos="875"/>
            </w:tabs>
            <w:ind w:right="709"/>
          </w:pPr>
        </w:pPrChange>
      </w:pPr>
    </w:p>
    <w:p w14:paraId="3D13C30A" w14:textId="01EBF794" w:rsidR="00462CC9" w:rsidRPr="00A376CE" w:rsidRDefault="00A376CE" w:rsidP="0054515C">
      <w:pPr>
        <w:pStyle w:val="ListParagraph"/>
        <w:numPr>
          <w:ilvl w:val="0"/>
          <w:numId w:val="32"/>
        </w:numPr>
        <w:ind w:left="720" w:hanging="270"/>
        <w:rPr>
          <w:ins w:id="1015" w:author="Robecca Jaeger" w:date="2026-03-24T15:54:00Z" w16du:dateUtc="2026-03-24T20:54:00Z"/>
          <w:rFonts w:ascii="Aptos" w:hAnsi="Aptos"/>
          <w:i/>
          <w:iCs/>
          <w:rPrChange w:id="1016" w:author="Robecca Jaeger" w:date="2026-03-24T15:55:00Z" w16du:dateUtc="2026-03-24T20:55:00Z">
            <w:rPr>
              <w:ins w:id="1017" w:author="Robecca Jaeger" w:date="2026-03-24T15:54:00Z" w16du:dateUtc="2026-03-24T20:54:00Z"/>
              <w:rFonts w:ascii="Aptos" w:hAnsi="Aptos"/>
              <w:u w:val="single"/>
            </w:rPr>
          </w:rPrChange>
        </w:rPr>
        <w:pPrChange w:id="1018" w:author="Robecca Jaeger" w:date="2026-03-24T15:55:00Z" w16du:dateUtc="2026-03-24T20:55:00Z">
          <w:pPr>
            <w:tabs>
              <w:tab w:val="left" w:pos="811"/>
              <w:tab w:val="left" w:pos="875"/>
            </w:tabs>
            <w:ind w:right="709"/>
          </w:pPr>
        </w:pPrChange>
      </w:pPr>
      <w:ins w:id="1019" w:author="Robecca Jaeger" w:date="2026-03-24T15:55:00Z" w16du:dateUtc="2026-03-24T20:55:00Z">
        <w:r>
          <w:rPr>
            <w:rFonts w:ascii="Aptos" w:hAnsi="Aptos"/>
            <w:i/>
            <w:iCs/>
          </w:rPr>
          <w:t>Collection of Fees and Unpaid Fees</w:t>
        </w:r>
      </w:ins>
    </w:p>
    <w:p w14:paraId="537CB29A" w14:textId="5F3A3787" w:rsidR="00C85C60" w:rsidRPr="00462CC9" w:rsidRDefault="00000000" w:rsidP="00462CC9">
      <w:pPr>
        <w:tabs>
          <w:tab w:val="left" w:pos="720"/>
          <w:tab w:val="left" w:pos="840"/>
        </w:tabs>
        <w:ind w:right="6491"/>
        <w:rPr>
          <w:rFonts w:ascii="Aptos" w:hAnsi="Aptos"/>
          <w:u w:val="single"/>
          <w:rPrChange w:id="1020" w:author="Robecca Jaeger" w:date="2026-03-24T15:54:00Z" w16du:dateUtc="2026-03-24T20:54:00Z">
            <w:rPr/>
          </w:rPrChange>
        </w:rPr>
        <w:pPrChange w:id="1021" w:author="Robecca Jaeger" w:date="2026-03-24T15:54:00Z" w16du:dateUtc="2026-03-24T20:54:00Z">
          <w:pPr>
            <w:pStyle w:val="ListParagraph"/>
            <w:numPr>
              <w:ilvl w:val="1"/>
              <w:numId w:val="4"/>
            </w:numPr>
            <w:tabs>
              <w:tab w:val="left" w:pos="720"/>
              <w:tab w:val="left" w:pos="840"/>
            </w:tabs>
            <w:spacing w:line="302" w:lineRule="auto"/>
            <w:ind w:left="720" w:right="6491" w:hanging="720"/>
          </w:pPr>
        </w:pPrChange>
      </w:pPr>
      <w:del w:id="1022" w:author="Robecca Jaeger" w:date="2026-03-24T13:32:00Z" w16du:dateUtc="2026-03-24T18:32:00Z">
        <w:r w:rsidRPr="00C85C60" w:rsidDel="00294508">
          <w:rPr>
            <w:rFonts w:ascii="Aptos" w:hAnsi="Aptos"/>
            <w:u w:val="single"/>
            <w:rPrChange w:id="1023" w:author="Robecca Jaeger" w:date="2026-03-24T15:53:00Z" w16du:dateUtc="2026-03-24T20:53:00Z">
              <w:rPr/>
            </w:rPrChange>
          </w:rPr>
          <w:delText>Collection of unpaid fe</w:delText>
        </w:r>
        <w:r w:rsidRPr="00C85C60" w:rsidDel="002B367D">
          <w:rPr>
            <w:rFonts w:ascii="Aptos" w:hAnsi="Aptos"/>
            <w:u w:val="single"/>
            <w:rPrChange w:id="1024" w:author="Robecca Jaeger" w:date="2026-03-24T15:53:00Z" w16du:dateUtc="2026-03-24T20:53:00Z">
              <w:rPr/>
            </w:rPrChange>
          </w:rPr>
          <w:delText>es</w:delText>
        </w:r>
        <w:r w:rsidRPr="00C85C60" w:rsidDel="002B367D">
          <w:rPr>
            <w:rFonts w:ascii="Aptos" w:hAnsi="Aptos"/>
            <w:rPrChange w:id="1025" w:author="Robecca Jaeger" w:date="2026-03-24T15:53:00Z" w16du:dateUtc="2026-03-24T20:53:00Z">
              <w:rPr/>
            </w:rPrChange>
          </w:rPr>
          <w:delText xml:space="preserve">. </w:delText>
        </w:r>
      </w:del>
      <w:del w:id="1026" w:author="Robecca Jaeger" w:date="2026-03-24T13:34:00Z" w16du:dateUtc="2026-03-24T18:34:00Z">
        <w:r w:rsidRPr="00C85C60" w:rsidDel="00D4480D">
          <w:rPr>
            <w:rFonts w:ascii="Aptos" w:hAnsi="Aptos"/>
            <w:rPrChange w:id="1027" w:author="Robecca Jaeger" w:date="2026-03-24T15:53:00Z" w16du:dateUtc="2026-03-24T20:53:00Z">
              <w:rPr/>
            </w:rPrChange>
          </w:rPr>
          <w:delText>Subdivision</w:delText>
        </w:r>
        <w:r w:rsidRPr="00C85C60" w:rsidDel="00D4480D">
          <w:rPr>
            <w:rFonts w:ascii="Aptos" w:hAnsi="Aptos"/>
            <w:spacing w:val="-15"/>
            <w:rPrChange w:id="1028" w:author="Robecca Jaeger" w:date="2026-03-24T15:53:00Z" w16du:dateUtc="2026-03-24T20:53:00Z">
              <w:rPr>
                <w:spacing w:val="-15"/>
              </w:rPr>
            </w:rPrChange>
          </w:rPr>
          <w:delText xml:space="preserve"> </w:delText>
        </w:r>
      </w:del>
      <w:del w:id="1029" w:author="Robecca Jaeger" w:date="2026-03-24T13:33:00Z" w16du:dateUtc="2026-03-24T18:33:00Z">
        <w:r w:rsidRPr="00C85C60" w:rsidDel="00D4480D">
          <w:rPr>
            <w:rFonts w:ascii="Aptos" w:hAnsi="Aptos"/>
            <w:rPrChange w:id="1030" w:author="Robecca Jaeger" w:date="2026-03-24T15:53:00Z" w16du:dateUtc="2026-03-24T20:53:00Z">
              <w:rPr/>
            </w:rPrChange>
          </w:rPr>
          <w:delText>1.</w:delText>
        </w:r>
        <w:r w:rsidRPr="00C85C60" w:rsidDel="00D4480D">
          <w:rPr>
            <w:rFonts w:ascii="Aptos" w:hAnsi="Aptos"/>
            <w:spacing w:val="-15"/>
            <w:rPrChange w:id="1031" w:author="Robecca Jaeger" w:date="2026-03-24T15:53:00Z" w16du:dateUtc="2026-03-24T20:53:00Z">
              <w:rPr>
                <w:spacing w:val="-15"/>
              </w:rPr>
            </w:rPrChange>
          </w:rPr>
          <w:delText xml:space="preserve"> </w:delText>
        </w:r>
        <w:r w:rsidRPr="00C85C60" w:rsidDel="00D4480D">
          <w:rPr>
            <w:rFonts w:ascii="Aptos" w:hAnsi="Aptos"/>
            <w:u w:val="single"/>
            <w:rPrChange w:id="1032" w:author="Robecca Jaeger" w:date="2026-03-24T15:53:00Z" w16du:dateUtc="2026-03-24T20:53:00Z">
              <w:rPr/>
            </w:rPrChange>
          </w:rPr>
          <w:delText>Written</w:delText>
        </w:r>
        <w:r w:rsidRPr="00C85C60" w:rsidDel="00D4480D">
          <w:rPr>
            <w:rFonts w:ascii="Aptos" w:hAnsi="Aptos"/>
            <w:spacing w:val="-15"/>
            <w:u w:val="single"/>
            <w:rPrChange w:id="1033" w:author="Robecca Jaeger" w:date="2026-03-24T15:53:00Z" w16du:dateUtc="2026-03-24T20:53:00Z">
              <w:rPr>
                <w:spacing w:val="-15"/>
              </w:rPr>
            </w:rPrChange>
          </w:rPr>
          <w:delText xml:space="preserve"> </w:delText>
        </w:r>
        <w:r w:rsidRPr="00C85C60" w:rsidDel="00D4480D">
          <w:rPr>
            <w:rFonts w:ascii="Aptos" w:hAnsi="Aptos"/>
            <w:u w:val="single"/>
            <w:rPrChange w:id="1034" w:author="Robecca Jaeger" w:date="2026-03-24T15:53:00Z" w16du:dateUtc="2026-03-24T20:53:00Z">
              <w:rPr/>
            </w:rPrChange>
          </w:rPr>
          <w:delText>notice</w:delText>
        </w:r>
        <w:r w:rsidRPr="00C85C60" w:rsidDel="00D4480D">
          <w:rPr>
            <w:rFonts w:ascii="Aptos" w:hAnsi="Aptos"/>
            <w:rPrChange w:id="1035" w:author="Robecca Jaeger" w:date="2026-03-24T15:53:00Z" w16du:dateUtc="2026-03-24T20:53:00Z">
              <w:rPr/>
            </w:rPrChange>
          </w:rPr>
          <w:delText>.</w:delText>
        </w:r>
      </w:del>
    </w:p>
    <w:p w14:paraId="0B18DDE8" w14:textId="77777777" w:rsidR="00F4500D" w:rsidRDefault="00000000" w:rsidP="004B2C72">
      <w:pPr>
        <w:pStyle w:val="ListParagraph"/>
        <w:numPr>
          <w:ilvl w:val="0"/>
          <w:numId w:val="21"/>
        </w:numPr>
        <w:tabs>
          <w:tab w:val="left" w:pos="960"/>
        </w:tabs>
        <w:spacing w:before="1"/>
        <w:ind w:right="714"/>
        <w:rPr>
          <w:ins w:id="1036" w:author="Robecca Jaeger" w:date="2026-03-24T16:22:00Z" w16du:dateUtc="2026-03-24T21:22:00Z"/>
          <w:rFonts w:ascii="Aptos" w:hAnsi="Aptos"/>
        </w:rPr>
      </w:pPr>
      <w:del w:id="1037" w:author="Robecca Jaeger" w:date="2026-03-24T13:34:00Z" w16du:dateUtc="2026-03-24T18:34:00Z">
        <w:r w:rsidRPr="004B2C72" w:rsidDel="00D4480D">
          <w:rPr>
            <w:rFonts w:ascii="Aptos" w:hAnsi="Aptos"/>
            <w:rPrChange w:id="1038" w:author="Robecca Jaeger" w:date="2026-03-24T14:11:00Z" w16du:dateUtc="2026-03-24T19:11:00Z">
              <w:rPr/>
            </w:rPrChange>
          </w:rPr>
          <w:delText>Written</w:delText>
        </w:r>
        <w:r w:rsidRPr="004B2C72" w:rsidDel="00D4480D">
          <w:rPr>
            <w:rFonts w:ascii="Aptos" w:hAnsi="Aptos"/>
            <w:spacing w:val="40"/>
            <w:rPrChange w:id="1039" w:author="Robecca Jaeger" w:date="2026-03-24T14:11:00Z" w16du:dateUtc="2026-03-24T19:11:00Z">
              <w:rPr>
                <w:spacing w:val="40"/>
              </w:rPr>
            </w:rPrChange>
          </w:rPr>
          <w:delText xml:space="preserve"> </w:delText>
        </w:r>
        <w:r w:rsidRPr="004B2C72" w:rsidDel="00D4480D">
          <w:rPr>
            <w:rFonts w:ascii="Aptos" w:hAnsi="Aptos"/>
            <w:rPrChange w:id="1040" w:author="Robecca Jaeger" w:date="2026-03-24T14:11:00Z" w16du:dateUtc="2026-03-24T19:11:00Z">
              <w:rPr/>
            </w:rPrChange>
          </w:rPr>
          <w:delText xml:space="preserve">notice of fees. </w:delText>
        </w:r>
      </w:del>
      <w:r w:rsidRPr="004B2C72">
        <w:rPr>
          <w:rFonts w:ascii="Aptos" w:hAnsi="Aptos"/>
          <w:rPrChange w:id="1041" w:author="Robecca Jaeger" w:date="2026-03-24T14:11:00Z" w16du:dateUtc="2026-03-24T19:11:00Z">
            <w:rPr/>
          </w:rPrChange>
        </w:rPr>
        <w:t>Following registration, the Enforcement Office</w:t>
      </w:r>
      <w:ins w:id="1042" w:author="Robecca Jaeger" w:date="2026-03-24T13:37:00Z" w16du:dateUtc="2026-03-24T18:37:00Z">
        <w:r w:rsidR="002820DD" w:rsidRPr="004B2C72">
          <w:rPr>
            <w:rFonts w:ascii="Aptos" w:hAnsi="Aptos"/>
          </w:rPr>
          <w:t>r</w:t>
        </w:r>
      </w:ins>
      <w:del w:id="1043" w:author="Robecca Jaeger" w:date="2026-03-24T13:37:00Z" w16du:dateUtc="2026-03-24T18:37:00Z">
        <w:r w:rsidRPr="004B2C72" w:rsidDel="002820DD">
          <w:rPr>
            <w:rFonts w:ascii="Aptos" w:hAnsi="Aptos"/>
            <w:rPrChange w:id="1044" w:author="Robecca Jaeger" w:date="2026-03-24T14:11:00Z" w16du:dateUtc="2026-03-24T19:11:00Z">
              <w:rPr/>
            </w:rPrChange>
          </w:rPr>
          <w:delText>r or designee</w:delText>
        </w:r>
      </w:del>
      <w:r w:rsidRPr="004B2C72">
        <w:rPr>
          <w:rFonts w:ascii="Aptos" w:hAnsi="Aptos"/>
          <w:rPrChange w:id="1045" w:author="Robecca Jaeger" w:date="2026-03-24T14:11:00Z" w16du:dateUtc="2026-03-24T19:11:00Z">
            <w:rPr/>
          </w:rPrChange>
        </w:rPr>
        <w:t xml:space="preserve"> shall provide written notice to the</w:t>
      </w:r>
    </w:p>
    <w:p w14:paraId="418BA7C6" w14:textId="2BCDA3FD" w:rsidR="00543965" w:rsidRPr="00F4500D" w:rsidRDefault="00000000" w:rsidP="00F4500D">
      <w:pPr>
        <w:tabs>
          <w:tab w:val="left" w:pos="960"/>
        </w:tabs>
        <w:spacing w:before="1"/>
        <w:ind w:right="714"/>
        <w:rPr>
          <w:ins w:id="1046" w:author="Robecca Jaeger" w:date="2026-03-24T13:36:00Z" w16du:dateUtc="2026-03-24T18:36:00Z"/>
          <w:rFonts w:ascii="Aptos" w:hAnsi="Aptos"/>
          <w:rPrChange w:id="1047" w:author="Robecca Jaeger" w:date="2026-03-24T16:22:00Z" w16du:dateUtc="2026-03-24T21:22:00Z">
            <w:rPr>
              <w:ins w:id="1048" w:author="Robecca Jaeger" w:date="2026-03-24T13:36:00Z" w16du:dateUtc="2026-03-24T18:36:00Z"/>
            </w:rPr>
          </w:rPrChange>
        </w:rPr>
        <w:pPrChange w:id="1049" w:author="Robecca Jaeger" w:date="2026-03-24T16:22:00Z" w16du:dateUtc="2026-03-24T21:22:00Z">
          <w:pPr>
            <w:pStyle w:val="ListParagraph"/>
            <w:numPr>
              <w:numId w:val="21"/>
            </w:numPr>
            <w:tabs>
              <w:tab w:val="left" w:pos="960"/>
            </w:tabs>
            <w:spacing w:before="1"/>
            <w:ind w:left="1320" w:right="714" w:hanging="360"/>
          </w:pPr>
        </w:pPrChange>
      </w:pPr>
      <w:del w:id="1050" w:author="Robecca Jaeger" w:date="2026-03-24T16:22:00Z" w16du:dateUtc="2026-03-24T21:22:00Z">
        <w:r w:rsidRPr="00F4500D" w:rsidDel="00F4500D">
          <w:rPr>
            <w:rFonts w:ascii="Aptos" w:hAnsi="Aptos"/>
            <w:rPrChange w:id="1051" w:author="Robecca Jaeger" w:date="2026-03-24T16:22:00Z" w16du:dateUtc="2026-03-24T21:22:00Z">
              <w:rPr/>
            </w:rPrChange>
          </w:rPr>
          <w:delText xml:space="preserve"> </w:delText>
        </w:r>
      </w:del>
      <w:ins w:id="1052" w:author="Robecca Jaeger" w:date="2026-03-24T13:36:00Z" w16du:dateUtc="2026-03-24T18:36:00Z">
        <w:r w:rsidR="00B0601F" w:rsidRPr="00F4500D">
          <w:rPr>
            <w:rFonts w:ascii="Aptos" w:hAnsi="Aptos"/>
            <w:rPrChange w:id="1053" w:author="Robecca Jaeger" w:date="2026-03-24T16:22:00Z" w16du:dateUtc="2026-03-24T21:22:00Z">
              <w:rPr/>
            </w:rPrChange>
          </w:rPr>
          <w:t>o</w:t>
        </w:r>
      </w:ins>
      <w:del w:id="1054" w:author="Robecca Jaeger" w:date="2026-03-24T13:36:00Z" w16du:dateUtc="2026-03-24T18:36:00Z">
        <w:r w:rsidRPr="00F4500D" w:rsidDel="00B0601F">
          <w:rPr>
            <w:rFonts w:ascii="Aptos" w:hAnsi="Aptos"/>
            <w:rPrChange w:id="1055" w:author="Robecca Jaeger" w:date="2026-03-24T16:22:00Z" w16du:dateUtc="2026-03-24T21:22:00Z">
              <w:rPr/>
            </w:rPrChange>
          </w:rPr>
          <w:delText>O</w:delText>
        </w:r>
      </w:del>
      <w:r w:rsidRPr="00F4500D">
        <w:rPr>
          <w:rFonts w:ascii="Aptos" w:hAnsi="Aptos"/>
          <w:rPrChange w:id="1056" w:author="Robecca Jaeger" w:date="2026-03-24T16:22:00Z" w16du:dateUtc="2026-03-24T21:22:00Z">
            <w:rPr/>
          </w:rPrChange>
        </w:rPr>
        <w:t>wner</w:t>
      </w:r>
      <w:del w:id="1057" w:author="Robecca Jaeger" w:date="2026-03-24T13:36:00Z" w16du:dateUtc="2026-03-24T18:36:00Z">
        <w:r w:rsidRPr="00F4500D" w:rsidDel="00B0601F">
          <w:rPr>
            <w:rFonts w:ascii="Aptos" w:hAnsi="Aptos"/>
            <w:rPrChange w:id="1058" w:author="Robecca Jaeger" w:date="2026-03-24T16:22:00Z" w16du:dateUtc="2026-03-24T21:22:00Z">
              <w:rPr/>
            </w:rPrChange>
          </w:rPr>
          <w:delText>(s)</w:delText>
        </w:r>
      </w:del>
      <w:r w:rsidRPr="00F4500D">
        <w:rPr>
          <w:rFonts w:ascii="Aptos" w:hAnsi="Aptos"/>
          <w:rPrChange w:id="1059" w:author="Robecca Jaeger" w:date="2026-03-24T16:22:00Z" w16du:dateUtc="2026-03-24T21:22:00Z">
            <w:rPr/>
          </w:rPrChange>
        </w:rPr>
        <w:t xml:space="preserve"> of fees due.</w:t>
      </w:r>
    </w:p>
    <w:p w14:paraId="60ABFCC4" w14:textId="77777777" w:rsidR="00B0601F" w:rsidRPr="004B2C72" w:rsidRDefault="00B0601F" w:rsidP="004B2C72">
      <w:pPr>
        <w:pStyle w:val="ListParagraph"/>
        <w:tabs>
          <w:tab w:val="left" w:pos="960"/>
        </w:tabs>
        <w:spacing w:before="1"/>
        <w:ind w:left="720" w:right="714" w:firstLine="0"/>
        <w:rPr>
          <w:ins w:id="1060" w:author="Robecca Jaeger" w:date="2026-03-24T13:34:00Z" w16du:dateUtc="2026-03-24T18:34:00Z"/>
          <w:rFonts w:ascii="Aptos" w:hAnsi="Aptos"/>
        </w:rPr>
        <w:pPrChange w:id="1061" w:author="Robecca Jaeger" w:date="2026-03-24T14:12:00Z" w16du:dateUtc="2026-03-24T19:12:00Z">
          <w:pPr>
            <w:pStyle w:val="ListParagraph"/>
            <w:numPr>
              <w:numId w:val="21"/>
            </w:numPr>
            <w:tabs>
              <w:tab w:val="left" w:pos="960"/>
            </w:tabs>
            <w:spacing w:before="1"/>
            <w:ind w:left="1320" w:right="714" w:hanging="360"/>
          </w:pPr>
        </w:pPrChange>
      </w:pPr>
    </w:p>
    <w:p w14:paraId="2B2C7BD5" w14:textId="77777777" w:rsidR="007A1277" w:rsidRPr="004B2C72" w:rsidDel="00B0601F" w:rsidRDefault="007A1277" w:rsidP="004B2C72">
      <w:pPr>
        <w:pStyle w:val="ListParagraph"/>
        <w:numPr>
          <w:ilvl w:val="0"/>
          <w:numId w:val="21"/>
        </w:numPr>
        <w:tabs>
          <w:tab w:val="left" w:pos="960"/>
        </w:tabs>
        <w:spacing w:before="1"/>
        <w:ind w:right="714"/>
        <w:rPr>
          <w:del w:id="1062" w:author="Robecca Jaeger" w:date="2026-03-24T13:36:00Z" w16du:dateUtc="2026-03-24T18:36:00Z"/>
          <w:rFonts w:ascii="Aptos" w:hAnsi="Aptos"/>
          <w:rPrChange w:id="1063" w:author="Robecca Jaeger" w:date="2026-03-24T14:11:00Z" w16du:dateUtc="2026-03-24T19:11:00Z">
            <w:rPr>
              <w:del w:id="1064" w:author="Robecca Jaeger" w:date="2026-03-24T13:36:00Z" w16du:dateUtc="2026-03-24T18:36:00Z"/>
            </w:rPr>
          </w:rPrChange>
        </w:rPr>
        <w:pPrChange w:id="1065" w:author="Robecca Jaeger" w:date="2026-03-24T14:12:00Z" w16du:dateUtc="2026-03-24T19:12:00Z">
          <w:pPr>
            <w:pStyle w:val="ListParagraph"/>
            <w:numPr>
              <w:ilvl w:val="2"/>
              <w:numId w:val="4"/>
            </w:numPr>
            <w:tabs>
              <w:tab w:val="left" w:pos="960"/>
            </w:tabs>
            <w:spacing w:before="1"/>
            <w:ind w:right="714"/>
          </w:pPr>
        </w:pPrChange>
      </w:pPr>
    </w:p>
    <w:p w14:paraId="569507F6" w14:textId="77777777" w:rsidR="00F4500D" w:rsidRDefault="00000000" w:rsidP="004B2C72">
      <w:pPr>
        <w:pStyle w:val="ListParagraph"/>
        <w:numPr>
          <w:ilvl w:val="0"/>
          <w:numId w:val="21"/>
        </w:numPr>
        <w:tabs>
          <w:tab w:val="left" w:pos="960"/>
        </w:tabs>
        <w:spacing w:before="1"/>
        <w:ind w:right="714"/>
        <w:rPr>
          <w:ins w:id="1066" w:author="Robecca Jaeger" w:date="2026-03-24T16:22:00Z" w16du:dateUtc="2026-03-24T21:22:00Z"/>
          <w:rFonts w:ascii="Aptos" w:hAnsi="Aptos"/>
        </w:rPr>
      </w:pPr>
      <w:del w:id="1067" w:author="Robecca Jaeger" w:date="2026-03-24T13:36:00Z" w16du:dateUtc="2026-03-24T18:36:00Z">
        <w:r w:rsidRPr="004B2C72" w:rsidDel="00B0601F">
          <w:rPr>
            <w:rFonts w:ascii="Aptos" w:hAnsi="Aptos"/>
            <w:rPrChange w:id="1068" w:author="Robecca Jaeger" w:date="2026-03-24T14:11:00Z" w16du:dateUtc="2026-03-24T19:11:00Z">
              <w:rPr/>
            </w:rPrChange>
          </w:rPr>
          <w:tab/>
        </w:r>
      </w:del>
      <w:r w:rsidRPr="004B2C72">
        <w:rPr>
          <w:rFonts w:ascii="Aptos" w:hAnsi="Aptos"/>
          <w:rPrChange w:id="1069" w:author="Robecca Jaeger" w:date="2026-03-24T14:11:00Z" w16du:dateUtc="2026-03-24T19:11:00Z">
            <w:rPr/>
          </w:rPrChange>
        </w:rPr>
        <w:t xml:space="preserve">Notice for collection of fees shall include the amount of the </w:t>
      </w:r>
      <w:ins w:id="1070" w:author="Robecca Jaeger" w:date="2026-03-24T13:37:00Z" w16du:dateUtc="2026-03-24T18:37:00Z">
        <w:r w:rsidR="00EB0A08" w:rsidRPr="004B2C72">
          <w:rPr>
            <w:rFonts w:ascii="Aptos" w:hAnsi="Aptos"/>
          </w:rPr>
          <w:t>v</w:t>
        </w:r>
      </w:ins>
      <w:del w:id="1071" w:author="Robecca Jaeger" w:date="2026-03-24T13:37:00Z" w16du:dateUtc="2026-03-24T18:37:00Z">
        <w:r w:rsidRPr="004B2C72" w:rsidDel="00EB0A08">
          <w:rPr>
            <w:rFonts w:ascii="Aptos" w:hAnsi="Aptos"/>
            <w:rPrChange w:id="1072" w:author="Robecca Jaeger" w:date="2026-03-24T14:11:00Z" w16du:dateUtc="2026-03-24T19:11:00Z">
              <w:rPr/>
            </w:rPrChange>
          </w:rPr>
          <w:delText>V</w:delText>
        </w:r>
      </w:del>
      <w:r w:rsidRPr="004B2C72">
        <w:rPr>
          <w:rFonts w:ascii="Aptos" w:hAnsi="Aptos"/>
          <w:rPrChange w:id="1073" w:author="Robecca Jaeger" w:date="2026-03-24T14:11:00Z" w16du:dateUtc="2026-03-24T19:11:00Z">
            <w:rPr/>
          </w:rPrChange>
        </w:rPr>
        <w:t xml:space="preserve">acant </w:t>
      </w:r>
      <w:ins w:id="1074" w:author="Robecca Jaeger" w:date="2026-03-24T13:37:00Z" w16du:dateUtc="2026-03-24T18:37:00Z">
        <w:r w:rsidR="002820DD" w:rsidRPr="004B2C72">
          <w:rPr>
            <w:rFonts w:ascii="Aptos" w:hAnsi="Aptos"/>
          </w:rPr>
          <w:t>l</w:t>
        </w:r>
      </w:ins>
      <w:del w:id="1075" w:author="Robecca Jaeger" w:date="2026-03-24T13:37:00Z" w16du:dateUtc="2026-03-24T18:37:00Z">
        <w:r w:rsidRPr="004B2C72" w:rsidDel="002820DD">
          <w:rPr>
            <w:rFonts w:ascii="Aptos" w:hAnsi="Aptos"/>
            <w:rPrChange w:id="1076" w:author="Robecca Jaeger" w:date="2026-03-24T14:11:00Z" w16du:dateUtc="2026-03-24T19:11:00Z">
              <w:rPr/>
            </w:rPrChange>
          </w:rPr>
          <w:delText>L</w:delText>
        </w:r>
      </w:del>
      <w:r w:rsidRPr="004B2C72">
        <w:rPr>
          <w:rFonts w:ascii="Aptos" w:hAnsi="Aptos"/>
          <w:rPrChange w:id="1077" w:author="Robecca Jaeger" w:date="2026-03-24T14:11:00Z" w16du:dateUtc="2026-03-24T19:11:00Z">
            <w:rPr/>
          </w:rPrChange>
        </w:rPr>
        <w:t>ot</w:t>
      </w:r>
      <w:ins w:id="1078" w:author="Robecca Jaeger" w:date="2026-03-24T13:37:00Z" w16du:dateUtc="2026-03-24T18:37:00Z">
        <w:r w:rsidR="002820DD" w:rsidRPr="004B2C72">
          <w:rPr>
            <w:rFonts w:ascii="Aptos" w:hAnsi="Aptos"/>
          </w:rPr>
          <w:t>(s)</w:t>
        </w:r>
      </w:ins>
      <w:r w:rsidRPr="004B2C72">
        <w:rPr>
          <w:rFonts w:ascii="Aptos" w:hAnsi="Aptos"/>
          <w:rPrChange w:id="1079" w:author="Robecca Jaeger" w:date="2026-03-24T14:11:00Z" w16du:dateUtc="2026-03-24T19:11:00Z">
            <w:rPr/>
          </w:rPrChange>
        </w:rPr>
        <w:t xml:space="preserve"> registration</w:t>
      </w:r>
    </w:p>
    <w:p w14:paraId="418BA7C7" w14:textId="08B3035F" w:rsidR="00543965" w:rsidRPr="00F4500D" w:rsidRDefault="00000000" w:rsidP="00F4500D">
      <w:pPr>
        <w:tabs>
          <w:tab w:val="left" w:pos="960"/>
        </w:tabs>
        <w:spacing w:before="1"/>
        <w:ind w:right="714"/>
        <w:rPr>
          <w:ins w:id="1080" w:author="Robecca Jaeger" w:date="2026-03-24T13:39:00Z" w16du:dateUtc="2026-03-24T18:39:00Z"/>
          <w:rFonts w:ascii="Aptos" w:hAnsi="Aptos"/>
          <w:rPrChange w:id="1081" w:author="Robecca Jaeger" w:date="2026-03-24T16:22:00Z" w16du:dateUtc="2026-03-24T21:22:00Z">
            <w:rPr>
              <w:ins w:id="1082" w:author="Robecca Jaeger" w:date="2026-03-24T13:39:00Z" w16du:dateUtc="2026-03-24T18:39:00Z"/>
            </w:rPr>
          </w:rPrChange>
        </w:rPr>
        <w:pPrChange w:id="1083" w:author="Robecca Jaeger" w:date="2026-03-24T16:22:00Z" w16du:dateUtc="2026-03-24T21:22:00Z">
          <w:pPr>
            <w:pStyle w:val="ListParagraph"/>
            <w:numPr>
              <w:numId w:val="21"/>
            </w:numPr>
            <w:tabs>
              <w:tab w:val="left" w:pos="960"/>
            </w:tabs>
            <w:spacing w:before="1"/>
            <w:ind w:left="1320" w:right="714" w:hanging="360"/>
          </w:pPr>
        </w:pPrChange>
      </w:pPr>
      <w:del w:id="1084" w:author="Robecca Jaeger" w:date="2026-03-24T16:22:00Z" w16du:dateUtc="2026-03-24T21:22:00Z">
        <w:r w:rsidRPr="00F4500D" w:rsidDel="00F4500D">
          <w:rPr>
            <w:rFonts w:ascii="Aptos" w:hAnsi="Aptos"/>
            <w:rPrChange w:id="1085" w:author="Robecca Jaeger" w:date="2026-03-24T16:22:00Z" w16du:dateUtc="2026-03-24T21:22:00Z">
              <w:rPr/>
            </w:rPrChange>
          </w:rPr>
          <w:delText xml:space="preserve"> </w:delText>
        </w:r>
      </w:del>
      <w:r w:rsidRPr="00F4500D">
        <w:rPr>
          <w:rFonts w:ascii="Aptos" w:hAnsi="Aptos"/>
          <w:rPrChange w:id="1086" w:author="Robecca Jaeger" w:date="2026-03-24T16:22:00Z" w16du:dateUtc="2026-03-24T21:22:00Z">
            <w:rPr/>
          </w:rPrChange>
        </w:rPr>
        <w:t xml:space="preserve">fee that is the responsibility of the </w:t>
      </w:r>
      <w:ins w:id="1087" w:author="Robecca Jaeger" w:date="2026-03-24T13:38:00Z" w16du:dateUtc="2026-03-24T18:38:00Z">
        <w:r w:rsidR="002820DD" w:rsidRPr="00F4500D">
          <w:rPr>
            <w:rFonts w:ascii="Aptos" w:hAnsi="Aptos"/>
            <w:rPrChange w:id="1088" w:author="Robecca Jaeger" w:date="2026-03-24T16:22:00Z" w16du:dateUtc="2026-03-24T21:22:00Z">
              <w:rPr/>
            </w:rPrChange>
          </w:rPr>
          <w:t>o</w:t>
        </w:r>
      </w:ins>
      <w:del w:id="1089" w:author="Robecca Jaeger" w:date="2026-03-24T13:38:00Z" w16du:dateUtc="2026-03-24T18:38:00Z">
        <w:r w:rsidRPr="00F4500D" w:rsidDel="002820DD">
          <w:rPr>
            <w:rFonts w:ascii="Aptos" w:hAnsi="Aptos"/>
            <w:rPrChange w:id="1090" w:author="Robecca Jaeger" w:date="2026-03-24T16:22:00Z" w16du:dateUtc="2026-03-24T21:22:00Z">
              <w:rPr/>
            </w:rPrChange>
          </w:rPr>
          <w:delText>O</w:delText>
        </w:r>
      </w:del>
      <w:r w:rsidRPr="00F4500D">
        <w:rPr>
          <w:rFonts w:ascii="Aptos" w:hAnsi="Aptos"/>
          <w:rPrChange w:id="1091" w:author="Robecca Jaeger" w:date="2026-03-24T16:22:00Z" w16du:dateUtc="2026-03-24T21:22:00Z">
            <w:rPr/>
          </w:rPrChange>
        </w:rPr>
        <w:t xml:space="preserve">wner and a statement that the fee shall be paid within the </w:t>
      </w:r>
      <w:proofErr w:type="gramStart"/>
      <w:r w:rsidRPr="00F4500D">
        <w:rPr>
          <w:rFonts w:ascii="Aptos" w:hAnsi="Aptos"/>
          <w:rPrChange w:id="1092" w:author="Robecca Jaeger" w:date="2026-03-24T16:22:00Z" w16du:dateUtc="2026-03-24T21:22:00Z">
            <w:rPr/>
          </w:rPrChange>
        </w:rPr>
        <w:t>time period</w:t>
      </w:r>
      <w:proofErr w:type="gramEnd"/>
      <w:del w:id="1093" w:author="Robecca Jaeger" w:date="2026-03-24T13:38:00Z" w16du:dateUtc="2026-03-24T18:38:00Z">
        <w:r w:rsidRPr="00F4500D" w:rsidDel="005930BA">
          <w:rPr>
            <w:rFonts w:ascii="Aptos" w:hAnsi="Aptos"/>
            <w:rPrChange w:id="1094" w:author="Robecca Jaeger" w:date="2026-03-24T16:22:00Z" w16du:dateUtc="2026-03-24T21:22:00Z">
              <w:rPr/>
            </w:rPrChange>
          </w:rPr>
          <w:delText>(s)</w:delText>
        </w:r>
      </w:del>
      <w:r w:rsidRPr="00F4500D">
        <w:rPr>
          <w:rFonts w:ascii="Aptos" w:hAnsi="Aptos"/>
          <w:rPrChange w:id="1095" w:author="Robecca Jaeger" w:date="2026-03-24T16:22:00Z" w16du:dateUtc="2026-03-24T21:22:00Z">
            <w:rPr/>
          </w:rPrChange>
        </w:rPr>
        <w:t xml:space="preserve"> identified in the notice.</w:t>
      </w:r>
    </w:p>
    <w:p w14:paraId="78A54FEE" w14:textId="77777777" w:rsidR="00F57876" w:rsidRPr="004B2C72" w:rsidRDefault="00F57876" w:rsidP="004B2C72">
      <w:pPr>
        <w:pStyle w:val="ListParagraph"/>
        <w:tabs>
          <w:tab w:val="left" w:pos="960"/>
        </w:tabs>
        <w:spacing w:before="1"/>
        <w:ind w:left="720" w:right="714" w:firstLine="0"/>
        <w:rPr>
          <w:ins w:id="1096" w:author="Robecca Jaeger" w:date="2026-03-24T13:39:00Z" w16du:dateUtc="2026-03-24T18:39:00Z"/>
          <w:rFonts w:ascii="Aptos" w:hAnsi="Aptos"/>
        </w:rPr>
        <w:pPrChange w:id="1097" w:author="Robecca Jaeger" w:date="2026-03-24T14:12:00Z" w16du:dateUtc="2026-03-24T19:12:00Z">
          <w:pPr>
            <w:pStyle w:val="ListParagraph"/>
            <w:numPr>
              <w:numId w:val="21"/>
            </w:numPr>
            <w:tabs>
              <w:tab w:val="left" w:pos="960"/>
            </w:tabs>
            <w:spacing w:before="1"/>
            <w:ind w:left="1320" w:right="714" w:hanging="360"/>
          </w:pPr>
        </w:pPrChange>
      </w:pPr>
    </w:p>
    <w:p w14:paraId="53D5FC3B" w14:textId="77777777" w:rsidR="00F57876" w:rsidRPr="004B2C72" w:rsidDel="00F57876" w:rsidRDefault="00F57876" w:rsidP="004B2C72">
      <w:pPr>
        <w:pStyle w:val="ListParagraph"/>
        <w:numPr>
          <w:ilvl w:val="0"/>
          <w:numId w:val="21"/>
        </w:numPr>
        <w:tabs>
          <w:tab w:val="left" w:pos="960"/>
        </w:tabs>
        <w:spacing w:before="1"/>
        <w:ind w:right="714"/>
        <w:rPr>
          <w:del w:id="1098" w:author="Robecca Jaeger" w:date="2026-03-24T13:40:00Z" w16du:dateUtc="2026-03-24T18:40:00Z"/>
          <w:rFonts w:ascii="Aptos" w:hAnsi="Aptos"/>
          <w:rPrChange w:id="1099" w:author="Robecca Jaeger" w:date="2026-03-24T14:11:00Z" w16du:dateUtc="2026-03-24T19:11:00Z">
            <w:rPr>
              <w:del w:id="1100" w:author="Robecca Jaeger" w:date="2026-03-24T13:40:00Z" w16du:dateUtc="2026-03-24T18:40:00Z"/>
            </w:rPr>
          </w:rPrChange>
        </w:rPr>
        <w:pPrChange w:id="1101" w:author="Robecca Jaeger" w:date="2026-03-24T14:12:00Z" w16du:dateUtc="2026-03-24T19:12:00Z">
          <w:pPr>
            <w:pStyle w:val="ListParagraph"/>
            <w:numPr>
              <w:ilvl w:val="2"/>
              <w:numId w:val="4"/>
            </w:numPr>
            <w:tabs>
              <w:tab w:val="left" w:pos="960"/>
              <w:tab w:val="left" w:pos="1057"/>
            </w:tabs>
            <w:ind w:right="711"/>
          </w:pPr>
        </w:pPrChange>
      </w:pPr>
    </w:p>
    <w:p w14:paraId="418BA7C8" w14:textId="26ECE942" w:rsidR="00543965" w:rsidRPr="004B2C72" w:rsidDel="00FA2744" w:rsidRDefault="00000000" w:rsidP="004B2C72">
      <w:pPr>
        <w:pStyle w:val="ListParagraph"/>
        <w:numPr>
          <w:ilvl w:val="0"/>
          <w:numId w:val="21"/>
        </w:numPr>
        <w:tabs>
          <w:tab w:val="left" w:pos="960"/>
        </w:tabs>
        <w:spacing w:before="1"/>
        <w:ind w:right="714"/>
        <w:rPr>
          <w:del w:id="1102" w:author="Robecca Jaeger" w:date="2026-03-24T13:40:00Z" w16du:dateUtc="2026-03-24T18:40:00Z"/>
          <w:rFonts w:ascii="Aptos" w:hAnsi="Aptos"/>
          <w:rPrChange w:id="1103" w:author="Robecca Jaeger" w:date="2026-03-24T14:11:00Z" w16du:dateUtc="2026-03-24T19:11:00Z">
            <w:rPr>
              <w:del w:id="1104" w:author="Robecca Jaeger" w:date="2026-03-24T13:40:00Z" w16du:dateUtc="2026-03-24T18:40:00Z"/>
            </w:rPr>
          </w:rPrChange>
        </w:rPr>
        <w:pPrChange w:id="1105" w:author="Robecca Jaeger" w:date="2026-03-24T14:12:00Z" w16du:dateUtc="2026-03-24T19:12:00Z">
          <w:pPr>
            <w:pStyle w:val="BodyText"/>
            <w:ind w:left="720"/>
          </w:pPr>
        </w:pPrChange>
      </w:pPr>
      <w:del w:id="1106" w:author="Robecca Jaeger" w:date="2026-03-24T13:39:00Z" w16du:dateUtc="2026-03-24T18:39:00Z">
        <w:r w:rsidRPr="004B2C72" w:rsidDel="00F57876">
          <w:rPr>
            <w:rFonts w:ascii="Aptos" w:hAnsi="Aptos"/>
            <w:rPrChange w:id="1107" w:author="Robecca Jaeger" w:date="2026-03-24T14:11:00Z" w16du:dateUtc="2026-03-24T19:11:00Z">
              <w:rPr/>
            </w:rPrChange>
          </w:rPr>
          <w:delText>Subd.</w:delText>
        </w:r>
        <w:r w:rsidRPr="004B2C72" w:rsidDel="00F57876">
          <w:rPr>
            <w:rFonts w:ascii="Aptos" w:hAnsi="Aptos"/>
            <w:spacing w:val="19"/>
            <w:rPrChange w:id="1108" w:author="Robecca Jaeger" w:date="2026-03-24T14:11:00Z" w16du:dateUtc="2026-03-24T19:11:00Z">
              <w:rPr>
                <w:spacing w:val="19"/>
              </w:rPr>
            </w:rPrChange>
          </w:rPr>
          <w:delText xml:space="preserve"> </w:delText>
        </w:r>
        <w:r w:rsidRPr="004B2C72" w:rsidDel="00F57876">
          <w:rPr>
            <w:rFonts w:ascii="Aptos" w:hAnsi="Aptos"/>
            <w:rPrChange w:id="1109" w:author="Robecca Jaeger" w:date="2026-03-24T14:11:00Z" w16du:dateUtc="2026-03-24T19:11:00Z">
              <w:rPr/>
            </w:rPrChange>
          </w:rPr>
          <w:delText>2.</w:delText>
        </w:r>
        <w:r w:rsidRPr="004B2C72" w:rsidDel="00F57876">
          <w:rPr>
            <w:rFonts w:ascii="Aptos" w:hAnsi="Aptos"/>
            <w:spacing w:val="20"/>
            <w:rPrChange w:id="1110" w:author="Robecca Jaeger" w:date="2026-03-24T14:11:00Z" w16du:dateUtc="2026-03-24T19:11:00Z">
              <w:rPr>
                <w:spacing w:val="20"/>
              </w:rPr>
            </w:rPrChange>
          </w:rPr>
          <w:delText xml:space="preserve"> </w:delText>
        </w:r>
        <w:r w:rsidRPr="004B2C72" w:rsidDel="00F57876">
          <w:rPr>
            <w:rFonts w:ascii="Aptos" w:hAnsi="Aptos"/>
            <w:u w:val="single"/>
            <w:rPrChange w:id="1111" w:author="Robecca Jaeger" w:date="2026-03-24T14:11:00Z" w16du:dateUtc="2026-03-24T19:11:00Z">
              <w:rPr>
                <w:u w:val="single"/>
              </w:rPr>
            </w:rPrChange>
          </w:rPr>
          <w:delText>Fee</w:delText>
        </w:r>
        <w:r w:rsidRPr="004B2C72" w:rsidDel="00F57876">
          <w:rPr>
            <w:rFonts w:ascii="Aptos" w:hAnsi="Aptos"/>
            <w:spacing w:val="19"/>
            <w:u w:val="single"/>
            <w:rPrChange w:id="1112" w:author="Robecca Jaeger" w:date="2026-03-24T14:11:00Z" w16du:dateUtc="2026-03-24T19:11:00Z">
              <w:rPr>
                <w:spacing w:val="19"/>
                <w:u w:val="single"/>
              </w:rPr>
            </w:rPrChange>
          </w:rPr>
          <w:delText xml:space="preserve"> </w:delText>
        </w:r>
        <w:r w:rsidRPr="004B2C72" w:rsidDel="00F57876">
          <w:rPr>
            <w:rFonts w:ascii="Aptos" w:hAnsi="Aptos"/>
            <w:u w:val="single"/>
            <w:rPrChange w:id="1113" w:author="Robecca Jaeger" w:date="2026-03-24T14:11:00Z" w16du:dateUtc="2026-03-24T19:11:00Z">
              <w:rPr>
                <w:u w:val="single"/>
              </w:rPr>
            </w:rPrChange>
          </w:rPr>
          <w:delText>and</w:delText>
        </w:r>
        <w:r w:rsidRPr="004B2C72" w:rsidDel="00F57876">
          <w:rPr>
            <w:rFonts w:ascii="Aptos" w:hAnsi="Aptos"/>
            <w:spacing w:val="20"/>
            <w:u w:val="single"/>
            <w:rPrChange w:id="1114" w:author="Robecca Jaeger" w:date="2026-03-24T14:11:00Z" w16du:dateUtc="2026-03-24T19:11:00Z">
              <w:rPr>
                <w:spacing w:val="20"/>
                <w:u w:val="single"/>
              </w:rPr>
            </w:rPrChange>
          </w:rPr>
          <w:delText xml:space="preserve"> </w:delText>
        </w:r>
        <w:r w:rsidRPr="004B2C72" w:rsidDel="00F57876">
          <w:rPr>
            <w:rFonts w:ascii="Aptos" w:hAnsi="Aptos"/>
            <w:u w:val="single"/>
            <w:rPrChange w:id="1115" w:author="Robecca Jaeger" w:date="2026-03-24T14:11:00Z" w16du:dateUtc="2026-03-24T19:11:00Z">
              <w:rPr>
                <w:u w:val="single"/>
              </w:rPr>
            </w:rPrChange>
          </w:rPr>
          <w:delText>liability</w:delText>
        </w:r>
        <w:r w:rsidRPr="004B2C72" w:rsidDel="00F57876">
          <w:rPr>
            <w:rFonts w:ascii="Aptos" w:hAnsi="Aptos"/>
            <w:rPrChange w:id="1116" w:author="Robecca Jaeger" w:date="2026-03-24T14:11:00Z" w16du:dateUtc="2026-03-24T19:11:00Z">
              <w:rPr/>
            </w:rPrChange>
          </w:rPr>
          <w:delText>.</w:delText>
        </w:r>
        <w:r w:rsidRPr="004B2C72" w:rsidDel="00F57876">
          <w:rPr>
            <w:rFonts w:ascii="Aptos" w:hAnsi="Aptos"/>
            <w:spacing w:val="20"/>
            <w:rPrChange w:id="1117" w:author="Robecca Jaeger" w:date="2026-03-24T14:11:00Z" w16du:dateUtc="2026-03-24T19:11:00Z">
              <w:rPr>
                <w:spacing w:val="20"/>
              </w:rPr>
            </w:rPrChange>
          </w:rPr>
          <w:delText xml:space="preserve"> </w:delText>
        </w:r>
      </w:del>
      <w:r w:rsidRPr="004B2C72">
        <w:rPr>
          <w:rFonts w:ascii="Aptos" w:hAnsi="Aptos"/>
          <w:rPrChange w:id="1118" w:author="Robecca Jaeger" w:date="2026-03-24T14:11:00Z" w16du:dateUtc="2026-03-24T19:11:00Z">
            <w:rPr/>
          </w:rPrChange>
        </w:rPr>
        <w:t>All</w:t>
      </w:r>
      <w:del w:id="1119" w:author="Robecca Jaeger" w:date="2026-03-24T13:41:00Z" w16du:dateUtc="2026-03-24T18:41:00Z">
        <w:r w:rsidRPr="004B2C72" w:rsidDel="00FA2744">
          <w:rPr>
            <w:rFonts w:ascii="Aptos" w:hAnsi="Aptos"/>
            <w:spacing w:val="21"/>
            <w:rPrChange w:id="1120" w:author="Robecca Jaeger" w:date="2026-03-24T14:11:00Z" w16du:dateUtc="2026-03-24T19:11:00Z">
              <w:rPr>
                <w:spacing w:val="21"/>
              </w:rPr>
            </w:rPrChange>
          </w:rPr>
          <w:delText xml:space="preserve"> </w:delText>
        </w:r>
        <w:r w:rsidRPr="004B2C72" w:rsidDel="00FA2744">
          <w:rPr>
            <w:rFonts w:ascii="Aptos" w:hAnsi="Aptos"/>
            <w:rPrChange w:id="1121" w:author="Robecca Jaeger" w:date="2026-03-24T14:11:00Z" w16du:dateUtc="2026-03-24T19:11:00Z">
              <w:rPr/>
            </w:rPrChange>
          </w:rPr>
          <w:delText>of</w:delText>
        </w:r>
        <w:r w:rsidRPr="004B2C72" w:rsidDel="00FA2744">
          <w:rPr>
            <w:rFonts w:ascii="Aptos" w:hAnsi="Aptos"/>
            <w:spacing w:val="19"/>
            <w:rPrChange w:id="1122" w:author="Robecca Jaeger" w:date="2026-03-24T14:11:00Z" w16du:dateUtc="2026-03-24T19:11:00Z">
              <w:rPr>
                <w:spacing w:val="19"/>
              </w:rPr>
            </w:rPrChange>
          </w:rPr>
          <w:delText xml:space="preserve"> </w:delText>
        </w:r>
        <w:r w:rsidRPr="004B2C72" w:rsidDel="00FA2744">
          <w:rPr>
            <w:rFonts w:ascii="Aptos" w:hAnsi="Aptos"/>
            <w:rPrChange w:id="1123" w:author="Robecca Jaeger" w:date="2026-03-24T14:11:00Z" w16du:dateUtc="2026-03-24T19:11:00Z">
              <w:rPr/>
            </w:rPrChange>
          </w:rPr>
          <w:delText>the</w:delText>
        </w:r>
      </w:del>
      <w:r w:rsidRPr="004B2C72">
        <w:rPr>
          <w:rFonts w:ascii="Aptos" w:hAnsi="Aptos"/>
          <w:spacing w:val="18"/>
          <w:rPrChange w:id="1124" w:author="Robecca Jaeger" w:date="2026-03-24T14:11:00Z" w16du:dateUtc="2026-03-24T19:11:00Z">
            <w:rPr>
              <w:spacing w:val="18"/>
            </w:rPr>
          </w:rPrChange>
        </w:rPr>
        <w:t xml:space="preserve"> </w:t>
      </w:r>
      <w:r w:rsidRPr="004B2C72">
        <w:rPr>
          <w:rFonts w:ascii="Aptos" w:hAnsi="Aptos"/>
          <w:rPrChange w:id="1125" w:author="Robecca Jaeger" w:date="2026-03-24T14:11:00Z" w16du:dateUtc="2026-03-24T19:11:00Z">
            <w:rPr/>
          </w:rPrChange>
        </w:rPr>
        <w:t>fees</w:t>
      </w:r>
      <w:r w:rsidRPr="004B2C72">
        <w:rPr>
          <w:rFonts w:ascii="Aptos" w:hAnsi="Aptos"/>
          <w:spacing w:val="20"/>
          <w:rPrChange w:id="1126" w:author="Robecca Jaeger" w:date="2026-03-24T14:11:00Z" w16du:dateUtc="2026-03-24T19:11:00Z">
            <w:rPr>
              <w:spacing w:val="20"/>
            </w:rPr>
          </w:rPrChange>
        </w:rPr>
        <w:t xml:space="preserve"> </w:t>
      </w:r>
      <w:r w:rsidRPr="004B2C72">
        <w:rPr>
          <w:rFonts w:ascii="Aptos" w:hAnsi="Aptos"/>
          <w:rPrChange w:id="1127" w:author="Robecca Jaeger" w:date="2026-03-24T14:11:00Z" w16du:dateUtc="2026-03-24T19:11:00Z">
            <w:rPr/>
          </w:rPrChange>
        </w:rPr>
        <w:t>and</w:t>
      </w:r>
      <w:r w:rsidRPr="004B2C72">
        <w:rPr>
          <w:rFonts w:ascii="Aptos" w:hAnsi="Aptos"/>
          <w:spacing w:val="20"/>
          <w:rPrChange w:id="1128" w:author="Robecca Jaeger" w:date="2026-03-24T14:11:00Z" w16du:dateUtc="2026-03-24T19:11:00Z">
            <w:rPr>
              <w:spacing w:val="20"/>
            </w:rPr>
          </w:rPrChange>
        </w:rPr>
        <w:t xml:space="preserve"> </w:t>
      </w:r>
      <w:r w:rsidRPr="004B2C72">
        <w:rPr>
          <w:rFonts w:ascii="Aptos" w:hAnsi="Aptos"/>
          <w:rPrChange w:id="1129" w:author="Robecca Jaeger" w:date="2026-03-24T14:11:00Z" w16du:dateUtc="2026-03-24T19:11:00Z">
            <w:rPr/>
          </w:rPrChange>
        </w:rPr>
        <w:t>other</w:t>
      </w:r>
      <w:r w:rsidRPr="004B2C72">
        <w:rPr>
          <w:rFonts w:ascii="Aptos" w:hAnsi="Aptos"/>
          <w:spacing w:val="19"/>
          <w:rPrChange w:id="1130" w:author="Robecca Jaeger" w:date="2026-03-24T14:11:00Z" w16du:dateUtc="2026-03-24T19:11:00Z">
            <w:rPr>
              <w:spacing w:val="19"/>
            </w:rPr>
          </w:rPrChange>
        </w:rPr>
        <w:t xml:space="preserve"> </w:t>
      </w:r>
      <w:r w:rsidRPr="004B2C72">
        <w:rPr>
          <w:rFonts w:ascii="Aptos" w:hAnsi="Aptos"/>
          <w:rPrChange w:id="1131" w:author="Robecca Jaeger" w:date="2026-03-24T14:11:00Z" w16du:dateUtc="2026-03-24T19:11:00Z">
            <w:rPr/>
          </w:rPrChange>
        </w:rPr>
        <w:t>amounts</w:t>
      </w:r>
      <w:r w:rsidRPr="004B2C72">
        <w:rPr>
          <w:rFonts w:ascii="Aptos" w:hAnsi="Aptos"/>
          <w:spacing w:val="20"/>
          <w:rPrChange w:id="1132" w:author="Robecca Jaeger" w:date="2026-03-24T14:11:00Z" w16du:dateUtc="2026-03-24T19:11:00Z">
            <w:rPr>
              <w:spacing w:val="20"/>
            </w:rPr>
          </w:rPrChange>
        </w:rPr>
        <w:t xml:space="preserve"> </w:t>
      </w:r>
      <w:r w:rsidRPr="004B2C72">
        <w:rPr>
          <w:rFonts w:ascii="Aptos" w:hAnsi="Aptos"/>
          <w:rPrChange w:id="1133" w:author="Robecca Jaeger" w:date="2026-03-24T14:11:00Z" w16du:dateUtc="2026-03-24T19:11:00Z">
            <w:rPr/>
          </w:rPrChange>
        </w:rPr>
        <w:t>payable</w:t>
      </w:r>
      <w:r w:rsidRPr="004B2C72">
        <w:rPr>
          <w:rFonts w:ascii="Aptos" w:hAnsi="Aptos"/>
          <w:spacing w:val="19"/>
          <w:rPrChange w:id="1134" w:author="Robecca Jaeger" w:date="2026-03-24T14:11:00Z" w16du:dateUtc="2026-03-24T19:11:00Z">
            <w:rPr>
              <w:spacing w:val="19"/>
            </w:rPr>
          </w:rPrChange>
        </w:rPr>
        <w:t xml:space="preserve"> </w:t>
      </w:r>
      <w:r w:rsidRPr="004B2C72">
        <w:rPr>
          <w:rFonts w:ascii="Aptos" w:hAnsi="Aptos"/>
          <w:rPrChange w:id="1135" w:author="Robecca Jaeger" w:date="2026-03-24T14:11:00Z" w16du:dateUtc="2026-03-24T19:11:00Z">
            <w:rPr/>
          </w:rPrChange>
        </w:rPr>
        <w:t>under</w:t>
      </w:r>
      <w:r w:rsidRPr="004B2C72">
        <w:rPr>
          <w:rFonts w:ascii="Aptos" w:hAnsi="Aptos"/>
          <w:spacing w:val="19"/>
          <w:rPrChange w:id="1136" w:author="Robecca Jaeger" w:date="2026-03-24T14:11:00Z" w16du:dateUtc="2026-03-24T19:11:00Z">
            <w:rPr>
              <w:spacing w:val="19"/>
            </w:rPr>
          </w:rPrChange>
        </w:rPr>
        <w:t xml:space="preserve"> </w:t>
      </w:r>
      <w:r w:rsidRPr="004B2C72">
        <w:rPr>
          <w:rFonts w:ascii="Aptos" w:hAnsi="Aptos"/>
          <w:rPrChange w:id="1137" w:author="Robecca Jaeger" w:date="2026-03-24T14:11:00Z" w16du:dateUtc="2026-03-24T19:11:00Z">
            <w:rPr/>
          </w:rPrChange>
        </w:rPr>
        <w:t>this</w:t>
      </w:r>
      <w:ins w:id="1138" w:author="Robecca Jaeger" w:date="2026-03-24T13:41:00Z" w16du:dateUtc="2026-03-24T18:41:00Z">
        <w:r w:rsidR="00FA2744" w:rsidRPr="004B2C72">
          <w:rPr>
            <w:rFonts w:ascii="Aptos" w:hAnsi="Aptos"/>
            <w:spacing w:val="-2"/>
          </w:rPr>
          <w:t xml:space="preserve"> section</w:t>
        </w:r>
      </w:ins>
      <w:del w:id="1139" w:author="Robecca Jaeger" w:date="2026-03-24T13:41:00Z" w16du:dateUtc="2026-03-24T18:41:00Z">
        <w:r w:rsidRPr="004B2C72" w:rsidDel="00FA2744">
          <w:rPr>
            <w:rFonts w:ascii="Aptos" w:hAnsi="Aptos"/>
            <w:spacing w:val="20"/>
            <w:rPrChange w:id="1140" w:author="Robecca Jaeger" w:date="2026-03-24T14:11:00Z" w16du:dateUtc="2026-03-24T19:11:00Z">
              <w:rPr>
                <w:spacing w:val="20"/>
              </w:rPr>
            </w:rPrChange>
          </w:rPr>
          <w:delText xml:space="preserve"> </w:delText>
        </w:r>
        <w:r w:rsidRPr="004B2C72" w:rsidDel="00FA2744">
          <w:rPr>
            <w:rFonts w:ascii="Aptos" w:hAnsi="Aptos"/>
            <w:spacing w:val="-2"/>
            <w:rPrChange w:id="1141" w:author="Robecca Jaeger" w:date="2026-03-24T14:11:00Z" w16du:dateUtc="2026-03-24T19:11:00Z">
              <w:rPr>
                <w:spacing w:val="-2"/>
              </w:rPr>
            </w:rPrChange>
          </w:rPr>
          <w:delText>Sectio</w:delText>
        </w:r>
      </w:del>
      <w:del w:id="1142" w:author="Robecca Jaeger" w:date="2026-03-24T13:40:00Z" w16du:dateUtc="2026-03-24T18:40:00Z">
        <w:r w:rsidRPr="004B2C72" w:rsidDel="00FA2744">
          <w:rPr>
            <w:rFonts w:ascii="Aptos" w:hAnsi="Aptos"/>
            <w:spacing w:val="-2"/>
            <w:rPrChange w:id="1143" w:author="Robecca Jaeger" w:date="2026-03-24T14:11:00Z" w16du:dateUtc="2026-03-24T19:11:00Z">
              <w:rPr>
                <w:spacing w:val="-2"/>
              </w:rPr>
            </w:rPrChange>
          </w:rPr>
          <w:delText>n</w:delText>
        </w:r>
      </w:del>
    </w:p>
    <w:p w14:paraId="6D4DFEAF" w14:textId="77777777" w:rsidR="00F4500D" w:rsidRDefault="00000000" w:rsidP="004B2C72">
      <w:pPr>
        <w:pStyle w:val="ListParagraph"/>
        <w:numPr>
          <w:ilvl w:val="0"/>
          <w:numId w:val="21"/>
        </w:numPr>
        <w:tabs>
          <w:tab w:val="left" w:pos="960"/>
        </w:tabs>
        <w:spacing w:before="1"/>
        <w:ind w:right="714"/>
        <w:rPr>
          <w:ins w:id="1144" w:author="Robecca Jaeger" w:date="2026-03-24T16:22:00Z" w16du:dateUtc="2026-03-24T21:22:00Z"/>
          <w:rFonts w:ascii="Aptos" w:hAnsi="Aptos"/>
        </w:rPr>
      </w:pPr>
      <w:del w:id="1145" w:author="Robecca Jaeger" w:date="2026-03-24T13:40:00Z" w16du:dateUtc="2026-03-24T18:40:00Z">
        <w:r w:rsidRPr="004B2C72" w:rsidDel="00FA2744">
          <w:rPr>
            <w:rFonts w:ascii="Aptos" w:hAnsi="Aptos"/>
            <w:rPrChange w:id="1146" w:author="Robecca Jaeger" w:date="2026-03-24T14:11:00Z" w16du:dateUtc="2026-03-24T19:11:00Z">
              <w:rPr/>
            </w:rPrChange>
          </w:rPr>
          <w:delText>151</w:delText>
        </w:r>
      </w:del>
      <w:r w:rsidRPr="004B2C72">
        <w:rPr>
          <w:rFonts w:ascii="Aptos" w:hAnsi="Aptos"/>
          <w:rPrChange w:id="1147" w:author="Robecca Jaeger" w:date="2026-03-24T14:11:00Z" w16du:dateUtc="2026-03-24T19:11:00Z">
            <w:rPr/>
          </w:rPrChange>
        </w:rPr>
        <w:t xml:space="preserve"> shall be a debt owed to the </w:t>
      </w:r>
      <w:ins w:id="1148" w:author="Robecca Jaeger" w:date="2026-03-24T13:41:00Z" w16du:dateUtc="2026-03-24T18:41:00Z">
        <w:r w:rsidR="00FA2744" w:rsidRPr="004B2C72">
          <w:rPr>
            <w:rFonts w:ascii="Aptos" w:hAnsi="Aptos"/>
          </w:rPr>
          <w:t>c</w:t>
        </w:r>
      </w:ins>
      <w:del w:id="1149" w:author="Robecca Jaeger" w:date="2026-03-24T13:41:00Z" w16du:dateUtc="2026-03-24T18:41:00Z">
        <w:r w:rsidRPr="004B2C72" w:rsidDel="00FA2744">
          <w:rPr>
            <w:rFonts w:ascii="Aptos" w:hAnsi="Aptos"/>
            <w:rPrChange w:id="1150" w:author="Robecca Jaeger" w:date="2026-03-24T14:11:00Z" w16du:dateUtc="2026-03-24T19:11:00Z">
              <w:rPr/>
            </w:rPrChange>
          </w:rPr>
          <w:delText>C</w:delText>
        </w:r>
      </w:del>
      <w:r w:rsidRPr="004B2C72">
        <w:rPr>
          <w:rFonts w:ascii="Aptos" w:hAnsi="Aptos"/>
          <w:rPrChange w:id="1151" w:author="Robecca Jaeger" w:date="2026-03-24T14:11:00Z" w16du:dateUtc="2026-03-24T19:11:00Z">
            <w:rPr/>
          </w:rPrChange>
        </w:rPr>
        <w:t>ity</w:t>
      </w:r>
    </w:p>
    <w:p w14:paraId="418BA7C9" w14:textId="687BB7FB" w:rsidR="00543965" w:rsidRPr="00F4500D" w:rsidRDefault="00000000" w:rsidP="00F4500D">
      <w:pPr>
        <w:tabs>
          <w:tab w:val="left" w:pos="960"/>
        </w:tabs>
        <w:spacing w:before="1"/>
        <w:ind w:right="714"/>
        <w:rPr>
          <w:ins w:id="1152" w:author="Robecca Jaeger" w:date="2026-03-24T15:58:00Z" w16du:dateUtc="2026-03-24T20:58:00Z"/>
          <w:rFonts w:ascii="Aptos" w:hAnsi="Aptos"/>
          <w:rPrChange w:id="1153" w:author="Robecca Jaeger" w:date="2026-03-24T16:22:00Z" w16du:dateUtc="2026-03-24T21:22:00Z">
            <w:rPr>
              <w:ins w:id="1154" w:author="Robecca Jaeger" w:date="2026-03-24T15:58:00Z" w16du:dateUtc="2026-03-24T20:58:00Z"/>
            </w:rPr>
          </w:rPrChange>
        </w:rPr>
        <w:pPrChange w:id="1155" w:author="Robecca Jaeger" w:date="2026-03-24T16:22:00Z" w16du:dateUtc="2026-03-24T21:22:00Z">
          <w:pPr>
            <w:pStyle w:val="ListParagraph"/>
            <w:numPr>
              <w:numId w:val="21"/>
            </w:numPr>
            <w:tabs>
              <w:tab w:val="left" w:pos="960"/>
            </w:tabs>
            <w:spacing w:before="1"/>
            <w:ind w:left="1320" w:right="714" w:hanging="360"/>
          </w:pPr>
        </w:pPrChange>
      </w:pPr>
      <w:del w:id="1156" w:author="Robecca Jaeger" w:date="2026-03-24T16:22:00Z" w16du:dateUtc="2026-03-24T21:22:00Z">
        <w:r w:rsidRPr="00F4500D" w:rsidDel="00F4500D">
          <w:rPr>
            <w:rFonts w:ascii="Aptos" w:hAnsi="Aptos"/>
            <w:rPrChange w:id="1157" w:author="Robecca Jaeger" w:date="2026-03-24T16:22:00Z" w16du:dateUtc="2026-03-24T21:22:00Z">
              <w:rPr/>
            </w:rPrChange>
          </w:rPr>
          <w:delText xml:space="preserve"> </w:delText>
        </w:r>
      </w:del>
      <w:r w:rsidRPr="00F4500D">
        <w:rPr>
          <w:rFonts w:ascii="Aptos" w:hAnsi="Aptos"/>
          <w:rPrChange w:id="1158" w:author="Robecca Jaeger" w:date="2026-03-24T16:22:00Z" w16du:dateUtc="2026-03-24T21:22:00Z">
            <w:rPr/>
          </w:rPrChange>
        </w:rPr>
        <w:t>and, if unpaid, shall be collected by special assessment</w:t>
      </w:r>
      <w:r w:rsidRPr="00F4500D">
        <w:rPr>
          <w:rFonts w:ascii="Aptos" w:hAnsi="Aptos"/>
          <w:spacing w:val="39"/>
          <w:rPrChange w:id="1159" w:author="Robecca Jaeger" w:date="2026-03-24T16:22:00Z" w16du:dateUtc="2026-03-24T21:22:00Z">
            <w:rPr>
              <w:spacing w:val="39"/>
            </w:rPr>
          </w:rPrChange>
        </w:rPr>
        <w:t xml:space="preserve"> </w:t>
      </w:r>
      <w:r w:rsidRPr="00F4500D">
        <w:rPr>
          <w:rFonts w:ascii="Aptos" w:hAnsi="Aptos"/>
          <w:rPrChange w:id="1160" w:author="Robecca Jaeger" w:date="2026-03-24T16:22:00Z" w16du:dateUtc="2026-03-24T21:22:00Z">
            <w:rPr/>
          </w:rPrChange>
        </w:rPr>
        <w:t>under the</w:t>
      </w:r>
      <w:r w:rsidRPr="00F4500D">
        <w:rPr>
          <w:rFonts w:ascii="Aptos" w:hAnsi="Aptos"/>
          <w:spacing w:val="-1"/>
          <w:rPrChange w:id="1161" w:author="Robecca Jaeger" w:date="2026-03-24T16:22:00Z" w16du:dateUtc="2026-03-24T21:22:00Z">
            <w:rPr>
              <w:spacing w:val="-1"/>
            </w:rPr>
          </w:rPrChange>
        </w:rPr>
        <w:t xml:space="preserve"> </w:t>
      </w:r>
      <w:r w:rsidRPr="00F4500D">
        <w:rPr>
          <w:rFonts w:ascii="Aptos" w:hAnsi="Aptos"/>
          <w:rPrChange w:id="1162" w:author="Robecca Jaeger" w:date="2026-03-24T16:22:00Z" w16du:dateUtc="2026-03-24T21:22:00Z">
            <w:rPr/>
          </w:rPrChange>
        </w:rPr>
        <w:t>authority in Minnesota</w:t>
      </w:r>
      <w:r w:rsidRPr="00F4500D">
        <w:rPr>
          <w:rFonts w:ascii="Aptos" w:hAnsi="Aptos"/>
          <w:spacing w:val="-1"/>
          <w:rPrChange w:id="1163" w:author="Robecca Jaeger" w:date="2026-03-24T16:22:00Z" w16du:dateUtc="2026-03-24T21:22:00Z">
            <w:rPr>
              <w:spacing w:val="-1"/>
            </w:rPr>
          </w:rPrChange>
        </w:rPr>
        <w:t xml:space="preserve"> </w:t>
      </w:r>
      <w:r w:rsidRPr="00F4500D">
        <w:rPr>
          <w:rFonts w:ascii="Aptos" w:hAnsi="Aptos"/>
          <w:rPrChange w:id="1164" w:author="Robecca Jaeger" w:date="2026-03-24T16:22:00Z" w16du:dateUtc="2026-03-24T21:22:00Z">
            <w:rPr/>
          </w:rPrChange>
        </w:rPr>
        <w:t>Statutes, Section 429.101.</w:t>
      </w:r>
      <w:del w:id="1165" w:author="Robecca Jaeger" w:date="2026-03-24T13:41:00Z" w16du:dateUtc="2026-03-24T18:41:00Z">
        <w:r w:rsidRPr="00F4500D" w:rsidDel="00FA2744">
          <w:rPr>
            <w:rFonts w:ascii="Aptos" w:hAnsi="Aptos"/>
            <w:rPrChange w:id="1166" w:author="Robecca Jaeger" w:date="2026-03-24T16:22:00Z" w16du:dateUtc="2026-03-24T21:22:00Z">
              <w:rPr/>
            </w:rPrChange>
          </w:rPr>
          <w:delText xml:space="preserve"> Action under this section does not preclude any other civil or criminal enforcement procedure.</w:delText>
        </w:r>
      </w:del>
    </w:p>
    <w:p w14:paraId="3C6864D1" w14:textId="77777777" w:rsidR="004F485B" w:rsidRPr="004B2C72" w:rsidRDefault="004F485B" w:rsidP="004F485B">
      <w:pPr>
        <w:pStyle w:val="ListParagraph"/>
        <w:tabs>
          <w:tab w:val="left" w:pos="960"/>
        </w:tabs>
        <w:spacing w:before="1"/>
        <w:ind w:left="1320" w:right="714" w:firstLine="0"/>
        <w:rPr>
          <w:rFonts w:ascii="Aptos" w:hAnsi="Aptos"/>
          <w:rPrChange w:id="1167" w:author="Robecca Jaeger" w:date="2026-03-24T14:11:00Z" w16du:dateUtc="2026-03-24T19:11:00Z">
            <w:rPr/>
          </w:rPrChange>
        </w:rPr>
        <w:pPrChange w:id="1168" w:author="Robecca Jaeger" w:date="2026-03-24T15:58:00Z" w16du:dateUtc="2026-03-24T20:58:00Z">
          <w:pPr>
            <w:pStyle w:val="BodyText"/>
            <w:spacing w:before="0"/>
            <w:ind w:left="720" w:right="715"/>
          </w:pPr>
        </w:pPrChange>
      </w:pPr>
    </w:p>
    <w:p w14:paraId="418BA7CA" w14:textId="77777777" w:rsidR="00543965" w:rsidRPr="004B2C72" w:rsidDel="00096306" w:rsidRDefault="00543965" w:rsidP="00C210E7">
      <w:pPr>
        <w:pStyle w:val="BodyText"/>
        <w:ind w:firstLine="450"/>
        <w:rPr>
          <w:del w:id="1169" w:author="Robecca Jaeger" w:date="2026-03-19T13:38:00Z" w16du:dateUtc="2026-03-19T18:38:00Z"/>
          <w:rFonts w:ascii="Aptos" w:hAnsi="Aptos"/>
        </w:rPr>
        <w:sectPr w:rsidR="00543965" w:rsidRPr="004B2C72" w:rsidDel="00096306">
          <w:headerReference w:type="default" r:id="rId8"/>
          <w:footerReference w:type="default" r:id="rId9"/>
          <w:pgSz w:w="12240" w:h="15840"/>
          <w:pgMar w:top="1020" w:right="720" w:bottom="1000" w:left="1440" w:header="773" w:footer="805" w:gutter="0"/>
          <w:cols w:space="720"/>
        </w:sectPr>
        <w:pPrChange w:id="1170" w:author="Robecca Jaeger" w:date="2026-03-24T15:57:00Z" w16du:dateUtc="2026-03-24T20:57:00Z">
          <w:pPr>
            <w:pStyle w:val="BodyText"/>
          </w:pPr>
        </w:pPrChange>
      </w:pPr>
    </w:p>
    <w:p w14:paraId="418BA7CB" w14:textId="77777777" w:rsidR="00543965" w:rsidRPr="004B2C72" w:rsidDel="004A0D34" w:rsidRDefault="00543965" w:rsidP="00C210E7">
      <w:pPr>
        <w:pStyle w:val="BodyText"/>
        <w:spacing w:before="0"/>
        <w:ind w:firstLine="450"/>
        <w:jc w:val="left"/>
        <w:rPr>
          <w:del w:id="1171" w:author="Robecca Jaeger" w:date="2026-03-24T13:41:00Z" w16du:dateUtc="2026-03-24T18:41:00Z"/>
          <w:rFonts w:ascii="Aptos" w:hAnsi="Aptos"/>
        </w:rPr>
        <w:pPrChange w:id="1172" w:author="Robecca Jaeger" w:date="2026-03-24T15:57:00Z" w16du:dateUtc="2026-03-24T20:57:00Z">
          <w:pPr>
            <w:pStyle w:val="BodyText"/>
            <w:spacing w:before="0"/>
            <w:jc w:val="left"/>
          </w:pPr>
        </w:pPrChange>
      </w:pPr>
    </w:p>
    <w:p w14:paraId="418BA7CC" w14:textId="77777777" w:rsidR="00543965" w:rsidDel="00FE353F" w:rsidRDefault="00543965" w:rsidP="00C210E7">
      <w:pPr>
        <w:tabs>
          <w:tab w:val="left" w:pos="842"/>
        </w:tabs>
        <w:ind w:right="714" w:firstLine="450"/>
        <w:rPr>
          <w:del w:id="1173" w:author="Robecca Jaeger" w:date="2026-03-24T15:56:00Z" w16du:dateUtc="2026-03-24T20:56:00Z"/>
          <w:rFonts w:ascii="Aptos" w:hAnsi="Aptos"/>
          <w:sz w:val="24"/>
          <w:u w:val="single"/>
        </w:rPr>
        <w:pPrChange w:id="1174" w:author="Robecca Jaeger" w:date="2026-03-24T15:57:00Z" w16du:dateUtc="2026-03-24T20:57:00Z">
          <w:pPr>
            <w:tabs>
              <w:tab w:val="left" w:pos="842"/>
            </w:tabs>
            <w:ind w:right="714"/>
          </w:pPr>
        </w:pPrChange>
      </w:pPr>
    </w:p>
    <w:p w14:paraId="418BA7CD" w14:textId="6CAAD068" w:rsidR="00543965" w:rsidRPr="004F485B" w:rsidRDefault="00FE353F" w:rsidP="004F485B">
      <w:pPr>
        <w:pStyle w:val="BodyText"/>
        <w:spacing w:before="144"/>
        <w:ind w:firstLine="450"/>
        <w:jc w:val="left"/>
        <w:rPr>
          <w:rFonts w:ascii="Aptos" w:hAnsi="Aptos"/>
          <w:i/>
          <w:iCs/>
          <w:sz w:val="22"/>
          <w:szCs w:val="22"/>
          <w:rPrChange w:id="1175" w:author="Robecca Jaeger" w:date="2026-03-24T15:57:00Z" w16du:dateUtc="2026-03-24T20:57:00Z">
            <w:rPr>
              <w:rFonts w:ascii="Aptos" w:hAnsi="Aptos"/>
              <w:sz w:val="24"/>
            </w:rPr>
          </w:rPrChange>
        </w:rPr>
        <w:pPrChange w:id="1176" w:author="Robecca Jaeger" w:date="2026-03-24T15:57:00Z" w16du:dateUtc="2026-03-24T20:57:00Z">
          <w:pPr>
            <w:pStyle w:val="ListParagraph"/>
            <w:numPr>
              <w:ilvl w:val="1"/>
              <w:numId w:val="4"/>
            </w:numPr>
            <w:tabs>
              <w:tab w:val="left" w:pos="842"/>
            </w:tabs>
            <w:spacing w:before="0"/>
            <w:ind w:left="0" w:right="714" w:firstLine="0"/>
          </w:pPr>
        </w:pPrChange>
      </w:pPr>
      <w:ins w:id="1177" w:author="Robecca Jaeger" w:date="2026-03-24T15:57:00Z" w16du:dateUtc="2026-03-24T20:57:00Z">
        <w:r>
          <w:rPr>
            <w:rFonts w:ascii="Aptos" w:hAnsi="Aptos"/>
            <w:i/>
            <w:iCs/>
            <w:sz w:val="22"/>
            <w:szCs w:val="22"/>
          </w:rPr>
          <w:t>(J)</w:t>
        </w:r>
        <w:r w:rsidR="00C210E7">
          <w:rPr>
            <w:rFonts w:ascii="Aptos" w:hAnsi="Aptos"/>
            <w:i/>
            <w:iCs/>
            <w:sz w:val="22"/>
            <w:szCs w:val="22"/>
          </w:rPr>
          <w:t xml:space="preserve"> Applicability.</w:t>
        </w:r>
        <w:r w:rsidR="004F485B">
          <w:rPr>
            <w:rFonts w:ascii="Aptos" w:hAnsi="Aptos"/>
            <w:i/>
            <w:iCs/>
            <w:sz w:val="22"/>
            <w:szCs w:val="22"/>
          </w:rPr>
          <w:tab/>
        </w:r>
      </w:ins>
      <w:del w:id="1178" w:author="Robecca Jaeger" w:date="2026-03-24T13:42:00Z" w16du:dateUtc="2026-03-24T18:42:00Z">
        <w:r w:rsidR="00000000" w:rsidRPr="00925B41" w:rsidDel="004A0D34">
          <w:rPr>
            <w:rFonts w:ascii="Aptos" w:hAnsi="Aptos"/>
            <w:sz w:val="22"/>
            <w:szCs w:val="22"/>
            <w:u w:val="single"/>
            <w:rPrChange w:id="1179" w:author="Robecca Jaeger" w:date="2026-03-24T16:02:00Z" w16du:dateUtc="2026-03-24T21:02:00Z">
              <w:rPr/>
            </w:rPrChange>
          </w:rPr>
          <w:delText>Applicability</w:delText>
        </w:r>
        <w:r w:rsidR="00000000" w:rsidRPr="00925B41" w:rsidDel="004A0D34">
          <w:rPr>
            <w:rFonts w:ascii="Aptos" w:hAnsi="Aptos"/>
            <w:sz w:val="22"/>
            <w:szCs w:val="22"/>
            <w:rPrChange w:id="1180" w:author="Robecca Jaeger" w:date="2026-03-24T16:02:00Z" w16du:dateUtc="2026-03-24T21:02:00Z">
              <w:rPr/>
            </w:rPrChange>
          </w:rPr>
          <w:delText>.</w:delText>
        </w:r>
        <w:r w:rsidR="00000000" w:rsidRPr="00925B41" w:rsidDel="004A0D34">
          <w:rPr>
            <w:rFonts w:ascii="Aptos" w:hAnsi="Aptos"/>
            <w:spacing w:val="-1"/>
            <w:sz w:val="22"/>
            <w:szCs w:val="22"/>
            <w:rPrChange w:id="1181" w:author="Robecca Jaeger" w:date="2026-03-24T16:02:00Z" w16du:dateUtc="2026-03-24T21:02:00Z">
              <w:rPr>
                <w:spacing w:val="-1"/>
              </w:rPr>
            </w:rPrChange>
          </w:rPr>
          <w:delText xml:space="preserve"> </w:delText>
        </w:r>
      </w:del>
      <w:r w:rsidR="00000000" w:rsidRPr="00925B41">
        <w:rPr>
          <w:rFonts w:ascii="Aptos" w:hAnsi="Aptos"/>
          <w:sz w:val="22"/>
          <w:szCs w:val="22"/>
          <w:rPrChange w:id="1182" w:author="Robecca Jaeger" w:date="2026-03-24T16:02:00Z" w16du:dateUtc="2026-03-24T21:02:00Z">
            <w:rPr>
              <w:rFonts w:ascii="Aptos" w:hAnsi="Aptos"/>
              <w:sz w:val="24"/>
            </w:rPr>
          </w:rPrChange>
        </w:rPr>
        <w:t>The</w:t>
      </w:r>
      <w:r w:rsidR="00000000" w:rsidRPr="00925B41">
        <w:rPr>
          <w:rFonts w:ascii="Aptos" w:hAnsi="Aptos"/>
          <w:spacing w:val="-2"/>
          <w:sz w:val="22"/>
          <w:szCs w:val="22"/>
          <w:rPrChange w:id="1183" w:author="Robecca Jaeger" w:date="2026-03-24T16:02:00Z" w16du:dateUtc="2026-03-24T21:02:00Z">
            <w:rPr>
              <w:rFonts w:ascii="Aptos" w:hAnsi="Aptos"/>
              <w:spacing w:val="-2"/>
              <w:sz w:val="24"/>
            </w:rPr>
          </w:rPrChange>
        </w:rPr>
        <w:t xml:space="preserve"> </w:t>
      </w:r>
      <w:r w:rsidR="00000000" w:rsidRPr="00925B41">
        <w:rPr>
          <w:rFonts w:ascii="Aptos" w:hAnsi="Aptos"/>
          <w:sz w:val="22"/>
          <w:szCs w:val="22"/>
          <w:rPrChange w:id="1184" w:author="Robecca Jaeger" w:date="2026-03-24T16:02:00Z" w16du:dateUtc="2026-03-24T21:02:00Z">
            <w:rPr>
              <w:rFonts w:ascii="Aptos" w:hAnsi="Aptos"/>
              <w:sz w:val="24"/>
            </w:rPr>
          </w:rPrChange>
        </w:rPr>
        <w:t>provisions</w:t>
      </w:r>
      <w:r w:rsidR="00000000" w:rsidRPr="00925B41">
        <w:rPr>
          <w:rFonts w:ascii="Aptos" w:hAnsi="Aptos"/>
          <w:spacing w:val="-1"/>
          <w:sz w:val="22"/>
          <w:szCs w:val="22"/>
          <w:rPrChange w:id="1185" w:author="Robecca Jaeger" w:date="2026-03-24T16:02:00Z" w16du:dateUtc="2026-03-24T21:02:00Z">
            <w:rPr>
              <w:rFonts w:ascii="Aptos" w:hAnsi="Aptos"/>
              <w:spacing w:val="-1"/>
              <w:sz w:val="24"/>
            </w:rPr>
          </w:rPrChange>
        </w:rPr>
        <w:t xml:space="preserve"> </w:t>
      </w:r>
      <w:r w:rsidR="00000000" w:rsidRPr="00925B41">
        <w:rPr>
          <w:rFonts w:ascii="Aptos" w:hAnsi="Aptos"/>
          <w:sz w:val="22"/>
          <w:szCs w:val="22"/>
          <w:rPrChange w:id="1186" w:author="Robecca Jaeger" w:date="2026-03-24T16:02:00Z" w16du:dateUtc="2026-03-24T21:02:00Z">
            <w:rPr>
              <w:rFonts w:ascii="Aptos" w:hAnsi="Aptos"/>
              <w:sz w:val="24"/>
            </w:rPr>
          </w:rPrChange>
        </w:rPr>
        <w:t>of</w:t>
      </w:r>
      <w:r w:rsidR="00000000" w:rsidRPr="00925B41">
        <w:rPr>
          <w:rFonts w:ascii="Aptos" w:hAnsi="Aptos"/>
          <w:spacing w:val="-2"/>
          <w:sz w:val="22"/>
          <w:szCs w:val="22"/>
          <w:rPrChange w:id="1187" w:author="Robecca Jaeger" w:date="2026-03-24T16:02:00Z" w16du:dateUtc="2026-03-24T21:02:00Z">
            <w:rPr>
              <w:rFonts w:ascii="Aptos" w:hAnsi="Aptos"/>
              <w:spacing w:val="-2"/>
              <w:sz w:val="24"/>
            </w:rPr>
          </w:rPrChange>
        </w:rPr>
        <w:t xml:space="preserve"> </w:t>
      </w:r>
      <w:r w:rsidR="00000000" w:rsidRPr="00925B41">
        <w:rPr>
          <w:rFonts w:ascii="Aptos" w:hAnsi="Aptos"/>
          <w:sz w:val="22"/>
          <w:szCs w:val="22"/>
          <w:rPrChange w:id="1188" w:author="Robecca Jaeger" w:date="2026-03-24T16:02:00Z" w16du:dateUtc="2026-03-24T21:02:00Z">
            <w:rPr>
              <w:rFonts w:ascii="Aptos" w:hAnsi="Aptos"/>
              <w:sz w:val="24"/>
            </w:rPr>
          </w:rPrChange>
        </w:rPr>
        <w:t>this</w:t>
      </w:r>
      <w:r w:rsidR="00000000" w:rsidRPr="00925B41">
        <w:rPr>
          <w:rFonts w:ascii="Aptos" w:hAnsi="Aptos"/>
          <w:spacing w:val="-1"/>
          <w:sz w:val="22"/>
          <w:szCs w:val="22"/>
          <w:rPrChange w:id="1189" w:author="Robecca Jaeger" w:date="2026-03-24T16:02:00Z" w16du:dateUtc="2026-03-24T21:02:00Z">
            <w:rPr>
              <w:rFonts w:ascii="Aptos" w:hAnsi="Aptos"/>
              <w:spacing w:val="-1"/>
              <w:sz w:val="24"/>
            </w:rPr>
          </w:rPrChange>
        </w:rPr>
        <w:t xml:space="preserve"> </w:t>
      </w:r>
      <w:ins w:id="1190" w:author="Robecca Jaeger" w:date="2026-03-24T13:43:00Z" w16du:dateUtc="2026-03-24T18:43:00Z">
        <w:r w:rsidR="000E3F1F" w:rsidRPr="00925B41">
          <w:rPr>
            <w:rFonts w:ascii="Aptos" w:hAnsi="Aptos"/>
            <w:sz w:val="22"/>
            <w:szCs w:val="22"/>
            <w:rPrChange w:id="1191" w:author="Robecca Jaeger" w:date="2026-03-24T16:02:00Z" w16du:dateUtc="2026-03-24T21:02:00Z">
              <w:rPr>
                <w:rFonts w:ascii="Aptos" w:hAnsi="Aptos"/>
                <w:sz w:val="24"/>
              </w:rPr>
            </w:rPrChange>
          </w:rPr>
          <w:t>s</w:t>
        </w:r>
      </w:ins>
      <w:del w:id="1192" w:author="Robecca Jaeger" w:date="2026-03-24T13:43:00Z" w16du:dateUtc="2026-03-24T18:43:00Z">
        <w:r w:rsidR="00000000" w:rsidRPr="00925B41" w:rsidDel="000E3F1F">
          <w:rPr>
            <w:rFonts w:ascii="Aptos" w:hAnsi="Aptos"/>
            <w:sz w:val="22"/>
            <w:szCs w:val="22"/>
            <w:rPrChange w:id="1193" w:author="Robecca Jaeger" w:date="2026-03-24T16:02:00Z" w16du:dateUtc="2026-03-24T21:02:00Z">
              <w:rPr>
                <w:rFonts w:ascii="Aptos" w:hAnsi="Aptos"/>
                <w:sz w:val="24"/>
              </w:rPr>
            </w:rPrChange>
          </w:rPr>
          <w:delText>S</w:delText>
        </w:r>
      </w:del>
      <w:r w:rsidR="00000000" w:rsidRPr="00925B41">
        <w:rPr>
          <w:rFonts w:ascii="Aptos" w:hAnsi="Aptos"/>
          <w:sz w:val="22"/>
          <w:szCs w:val="22"/>
          <w:rPrChange w:id="1194" w:author="Robecca Jaeger" w:date="2026-03-24T16:02:00Z" w16du:dateUtc="2026-03-24T21:02:00Z">
            <w:rPr>
              <w:rFonts w:ascii="Aptos" w:hAnsi="Aptos"/>
              <w:sz w:val="24"/>
            </w:rPr>
          </w:rPrChange>
        </w:rPr>
        <w:t>ection</w:t>
      </w:r>
      <w:r w:rsidR="00000000" w:rsidRPr="00925B41">
        <w:rPr>
          <w:rFonts w:ascii="Aptos" w:hAnsi="Aptos"/>
          <w:spacing w:val="-1"/>
          <w:sz w:val="22"/>
          <w:szCs w:val="22"/>
          <w:rPrChange w:id="1195" w:author="Robecca Jaeger" w:date="2026-03-24T16:02:00Z" w16du:dateUtc="2026-03-24T21:02:00Z">
            <w:rPr>
              <w:rFonts w:ascii="Aptos" w:hAnsi="Aptos"/>
              <w:spacing w:val="-1"/>
              <w:sz w:val="24"/>
            </w:rPr>
          </w:rPrChange>
        </w:rPr>
        <w:t xml:space="preserve"> </w:t>
      </w:r>
      <w:r w:rsidR="00000000" w:rsidRPr="00925B41">
        <w:rPr>
          <w:rFonts w:ascii="Aptos" w:hAnsi="Aptos"/>
          <w:sz w:val="22"/>
          <w:szCs w:val="22"/>
          <w:rPrChange w:id="1196" w:author="Robecca Jaeger" w:date="2026-03-24T16:02:00Z" w16du:dateUtc="2026-03-24T21:02:00Z">
            <w:rPr>
              <w:rFonts w:ascii="Aptos" w:hAnsi="Aptos"/>
              <w:sz w:val="24"/>
            </w:rPr>
          </w:rPrChange>
        </w:rPr>
        <w:t>are</w:t>
      </w:r>
      <w:r w:rsidR="00000000" w:rsidRPr="00925B41">
        <w:rPr>
          <w:rFonts w:ascii="Aptos" w:hAnsi="Aptos"/>
          <w:spacing w:val="-2"/>
          <w:sz w:val="22"/>
          <w:szCs w:val="22"/>
          <w:rPrChange w:id="1197" w:author="Robecca Jaeger" w:date="2026-03-24T16:02:00Z" w16du:dateUtc="2026-03-24T21:02:00Z">
            <w:rPr>
              <w:rFonts w:ascii="Aptos" w:hAnsi="Aptos"/>
              <w:spacing w:val="-2"/>
              <w:sz w:val="24"/>
            </w:rPr>
          </w:rPrChange>
        </w:rPr>
        <w:t xml:space="preserve"> </w:t>
      </w:r>
      <w:r w:rsidR="00000000" w:rsidRPr="00925B41">
        <w:rPr>
          <w:rFonts w:ascii="Aptos" w:hAnsi="Aptos"/>
          <w:sz w:val="22"/>
          <w:szCs w:val="22"/>
          <w:rPrChange w:id="1198" w:author="Robecca Jaeger" w:date="2026-03-24T16:02:00Z" w16du:dateUtc="2026-03-24T21:02:00Z">
            <w:rPr>
              <w:rFonts w:ascii="Aptos" w:hAnsi="Aptos"/>
              <w:sz w:val="24"/>
            </w:rPr>
          </w:rPrChange>
        </w:rPr>
        <w:t>an exercise</w:t>
      </w:r>
      <w:r w:rsidR="00000000" w:rsidRPr="00925B41">
        <w:rPr>
          <w:rFonts w:ascii="Aptos" w:hAnsi="Aptos"/>
          <w:spacing w:val="-2"/>
          <w:sz w:val="22"/>
          <w:szCs w:val="22"/>
          <w:rPrChange w:id="1199" w:author="Robecca Jaeger" w:date="2026-03-24T16:02:00Z" w16du:dateUtc="2026-03-24T21:02:00Z">
            <w:rPr>
              <w:rFonts w:ascii="Aptos" w:hAnsi="Aptos"/>
              <w:spacing w:val="-2"/>
              <w:sz w:val="24"/>
            </w:rPr>
          </w:rPrChange>
        </w:rPr>
        <w:t xml:space="preserve"> </w:t>
      </w:r>
      <w:r w:rsidR="00000000" w:rsidRPr="00925B41">
        <w:rPr>
          <w:rFonts w:ascii="Aptos" w:hAnsi="Aptos"/>
          <w:sz w:val="22"/>
          <w:szCs w:val="22"/>
          <w:rPrChange w:id="1200" w:author="Robecca Jaeger" w:date="2026-03-24T16:02:00Z" w16du:dateUtc="2026-03-24T21:02:00Z">
            <w:rPr>
              <w:rFonts w:ascii="Aptos" w:hAnsi="Aptos"/>
              <w:sz w:val="24"/>
            </w:rPr>
          </w:rPrChange>
        </w:rPr>
        <w:t>of</w:t>
      </w:r>
      <w:r w:rsidR="00000000" w:rsidRPr="00925B41">
        <w:rPr>
          <w:rFonts w:ascii="Aptos" w:hAnsi="Aptos"/>
          <w:spacing w:val="-2"/>
          <w:sz w:val="22"/>
          <w:szCs w:val="22"/>
          <w:rPrChange w:id="1201" w:author="Robecca Jaeger" w:date="2026-03-24T16:02:00Z" w16du:dateUtc="2026-03-24T21:02:00Z">
            <w:rPr>
              <w:rFonts w:ascii="Aptos" w:hAnsi="Aptos"/>
              <w:spacing w:val="-2"/>
              <w:sz w:val="24"/>
            </w:rPr>
          </w:rPrChange>
        </w:rPr>
        <w:t xml:space="preserve"> </w:t>
      </w:r>
      <w:r w:rsidR="00000000" w:rsidRPr="00925B41">
        <w:rPr>
          <w:rFonts w:ascii="Aptos" w:hAnsi="Aptos"/>
          <w:sz w:val="22"/>
          <w:szCs w:val="22"/>
          <w:rPrChange w:id="1202" w:author="Robecca Jaeger" w:date="2026-03-24T16:02:00Z" w16du:dateUtc="2026-03-24T21:02:00Z">
            <w:rPr>
              <w:rFonts w:ascii="Aptos" w:hAnsi="Aptos"/>
              <w:sz w:val="24"/>
            </w:rPr>
          </w:rPrChange>
        </w:rPr>
        <w:t xml:space="preserve">the </w:t>
      </w:r>
      <w:ins w:id="1203" w:author="Robecca Jaeger" w:date="2026-03-24T13:44:00Z" w16du:dateUtc="2026-03-24T18:44:00Z">
        <w:r w:rsidR="000E3F1F" w:rsidRPr="00925B41">
          <w:rPr>
            <w:rFonts w:ascii="Aptos" w:hAnsi="Aptos"/>
            <w:sz w:val="22"/>
            <w:szCs w:val="22"/>
            <w:rPrChange w:id="1204" w:author="Robecca Jaeger" w:date="2026-03-24T16:02:00Z" w16du:dateUtc="2026-03-24T21:02:00Z">
              <w:rPr>
                <w:rFonts w:ascii="Aptos" w:hAnsi="Aptos"/>
                <w:sz w:val="24"/>
              </w:rPr>
            </w:rPrChange>
          </w:rPr>
          <w:t>c</w:t>
        </w:r>
      </w:ins>
      <w:del w:id="1205" w:author="Robecca Jaeger" w:date="2026-03-24T13:44:00Z" w16du:dateUtc="2026-03-24T18:44:00Z">
        <w:r w:rsidR="00000000" w:rsidRPr="00925B41" w:rsidDel="000E3F1F">
          <w:rPr>
            <w:rFonts w:ascii="Aptos" w:hAnsi="Aptos"/>
            <w:sz w:val="22"/>
            <w:szCs w:val="22"/>
            <w:rPrChange w:id="1206" w:author="Robecca Jaeger" w:date="2026-03-24T16:02:00Z" w16du:dateUtc="2026-03-24T21:02:00Z">
              <w:rPr>
                <w:rFonts w:ascii="Aptos" w:hAnsi="Aptos"/>
                <w:sz w:val="24"/>
              </w:rPr>
            </w:rPrChange>
          </w:rPr>
          <w:delText>C</w:delText>
        </w:r>
      </w:del>
      <w:r w:rsidR="00000000" w:rsidRPr="00925B41">
        <w:rPr>
          <w:rFonts w:ascii="Aptos" w:hAnsi="Aptos"/>
          <w:sz w:val="22"/>
          <w:szCs w:val="22"/>
          <w:rPrChange w:id="1207" w:author="Robecca Jaeger" w:date="2026-03-24T16:02:00Z" w16du:dateUtc="2026-03-24T21:02:00Z">
            <w:rPr>
              <w:rFonts w:ascii="Aptos" w:hAnsi="Aptos"/>
              <w:sz w:val="24"/>
            </w:rPr>
          </w:rPrChange>
        </w:rPr>
        <w:t>ity’s</w:t>
      </w:r>
      <w:r w:rsidR="00000000" w:rsidRPr="00925B41">
        <w:rPr>
          <w:rFonts w:ascii="Aptos" w:hAnsi="Aptos"/>
          <w:spacing w:val="-1"/>
          <w:sz w:val="22"/>
          <w:szCs w:val="22"/>
          <w:rPrChange w:id="1208" w:author="Robecca Jaeger" w:date="2026-03-24T16:02:00Z" w16du:dateUtc="2026-03-24T21:02:00Z">
            <w:rPr>
              <w:rFonts w:ascii="Aptos" w:hAnsi="Aptos"/>
              <w:spacing w:val="-1"/>
              <w:sz w:val="24"/>
            </w:rPr>
          </w:rPrChange>
        </w:rPr>
        <w:t xml:space="preserve"> </w:t>
      </w:r>
      <w:r w:rsidR="00000000" w:rsidRPr="00925B41">
        <w:rPr>
          <w:rFonts w:ascii="Aptos" w:hAnsi="Aptos"/>
          <w:sz w:val="22"/>
          <w:szCs w:val="22"/>
          <w:rPrChange w:id="1209" w:author="Robecca Jaeger" w:date="2026-03-24T16:02:00Z" w16du:dateUtc="2026-03-24T21:02:00Z">
            <w:rPr>
              <w:rFonts w:ascii="Aptos" w:hAnsi="Aptos"/>
              <w:sz w:val="24"/>
            </w:rPr>
          </w:rPrChange>
        </w:rPr>
        <w:t>general</w:t>
      </w:r>
      <w:r w:rsidR="00000000" w:rsidRPr="00925B41">
        <w:rPr>
          <w:rFonts w:ascii="Aptos" w:hAnsi="Aptos"/>
          <w:spacing w:val="-1"/>
          <w:sz w:val="22"/>
          <w:szCs w:val="22"/>
          <w:rPrChange w:id="1210" w:author="Robecca Jaeger" w:date="2026-03-24T16:02:00Z" w16du:dateUtc="2026-03-24T21:02:00Z">
            <w:rPr>
              <w:rFonts w:ascii="Aptos" w:hAnsi="Aptos"/>
              <w:spacing w:val="-1"/>
              <w:sz w:val="24"/>
            </w:rPr>
          </w:rPrChange>
        </w:rPr>
        <w:t xml:space="preserve"> </w:t>
      </w:r>
      <w:r w:rsidR="00000000" w:rsidRPr="00925B41">
        <w:rPr>
          <w:rFonts w:ascii="Aptos" w:hAnsi="Aptos"/>
          <w:sz w:val="22"/>
          <w:szCs w:val="22"/>
          <w:rPrChange w:id="1211" w:author="Robecca Jaeger" w:date="2026-03-24T16:02:00Z" w16du:dateUtc="2026-03-24T21:02:00Z">
            <w:rPr>
              <w:rFonts w:ascii="Aptos" w:hAnsi="Aptos"/>
              <w:sz w:val="24"/>
            </w:rPr>
          </w:rPrChange>
        </w:rPr>
        <w:t>police/ regulatory powers; not an exercise of</w:t>
      </w:r>
      <w:ins w:id="1212" w:author="Robecca Jaeger" w:date="2026-03-24T13:47:00Z" w16du:dateUtc="2026-03-24T18:47:00Z">
        <w:r w:rsidR="00003425" w:rsidRPr="00925B41">
          <w:rPr>
            <w:rFonts w:ascii="Aptos" w:hAnsi="Aptos"/>
            <w:sz w:val="22"/>
            <w:szCs w:val="22"/>
            <w:rPrChange w:id="1213" w:author="Robecca Jaeger" w:date="2026-03-24T16:02:00Z" w16du:dateUtc="2026-03-24T21:02:00Z">
              <w:rPr>
                <w:rFonts w:ascii="Aptos" w:hAnsi="Aptos"/>
                <w:sz w:val="24"/>
              </w:rPr>
            </w:rPrChange>
          </w:rPr>
          <w:t xml:space="preserve"> </w:t>
        </w:r>
      </w:ins>
      <w:del w:id="1214" w:author="Robecca Jaeger" w:date="2026-03-24T13:47:00Z" w16du:dateUtc="2026-03-24T18:47:00Z">
        <w:r w:rsidR="00000000" w:rsidRPr="00925B41" w:rsidDel="00003425">
          <w:rPr>
            <w:rFonts w:ascii="Aptos" w:hAnsi="Aptos"/>
            <w:sz w:val="22"/>
            <w:szCs w:val="22"/>
            <w:rPrChange w:id="1215" w:author="Robecca Jaeger" w:date="2026-03-24T16:02:00Z" w16du:dateUtc="2026-03-24T21:02:00Z">
              <w:rPr>
                <w:rFonts w:ascii="Aptos" w:hAnsi="Aptos"/>
                <w:sz w:val="24"/>
              </w:rPr>
            </w:rPrChange>
          </w:rPr>
          <w:delText xml:space="preserve"> </w:delText>
        </w:r>
      </w:del>
      <w:r w:rsidR="00000000" w:rsidRPr="00925B41">
        <w:rPr>
          <w:rFonts w:ascii="Aptos" w:hAnsi="Aptos"/>
          <w:sz w:val="22"/>
          <w:szCs w:val="22"/>
          <w:rPrChange w:id="1216" w:author="Robecca Jaeger" w:date="2026-03-24T16:02:00Z" w16du:dateUtc="2026-03-24T21:02:00Z">
            <w:rPr>
              <w:rFonts w:ascii="Aptos" w:hAnsi="Aptos"/>
              <w:sz w:val="24"/>
            </w:rPr>
          </w:rPrChange>
        </w:rPr>
        <w:t xml:space="preserve">statutorily delegated zoning authority. All </w:t>
      </w:r>
      <w:ins w:id="1217" w:author="Robecca Jaeger" w:date="2026-03-24T13:44:00Z" w16du:dateUtc="2026-03-24T18:44:00Z">
        <w:r w:rsidR="00D46ED6" w:rsidRPr="00925B41">
          <w:rPr>
            <w:rFonts w:ascii="Aptos" w:hAnsi="Aptos"/>
            <w:sz w:val="22"/>
            <w:szCs w:val="22"/>
            <w:rPrChange w:id="1218" w:author="Robecca Jaeger" w:date="2026-03-24T16:02:00Z" w16du:dateUtc="2026-03-24T21:02:00Z">
              <w:rPr>
                <w:rFonts w:ascii="Aptos" w:hAnsi="Aptos"/>
                <w:sz w:val="24"/>
              </w:rPr>
            </w:rPrChange>
          </w:rPr>
          <w:t>v</w:t>
        </w:r>
      </w:ins>
      <w:del w:id="1219" w:author="Robecca Jaeger" w:date="2026-03-24T13:44:00Z" w16du:dateUtc="2026-03-24T18:44:00Z">
        <w:r w:rsidR="00000000" w:rsidRPr="00925B41" w:rsidDel="00D46ED6">
          <w:rPr>
            <w:rFonts w:ascii="Aptos" w:hAnsi="Aptos"/>
            <w:sz w:val="22"/>
            <w:szCs w:val="22"/>
            <w:rPrChange w:id="1220" w:author="Robecca Jaeger" w:date="2026-03-24T16:02:00Z" w16du:dateUtc="2026-03-24T21:02:00Z">
              <w:rPr>
                <w:rFonts w:ascii="Aptos" w:hAnsi="Aptos"/>
                <w:sz w:val="24"/>
              </w:rPr>
            </w:rPrChange>
          </w:rPr>
          <w:delText>V</w:delText>
        </w:r>
      </w:del>
      <w:r w:rsidR="00000000" w:rsidRPr="00925B41">
        <w:rPr>
          <w:rFonts w:ascii="Aptos" w:hAnsi="Aptos"/>
          <w:sz w:val="22"/>
          <w:szCs w:val="22"/>
          <w:rPrChange w:id="1221" w:author="Robecca Jaeger" w:date="2026-03-24T16:02:00Z" w16du:dateUtc="2026-03-24T21:02:00Z">
            <w:rPr>
              <w:rFonts w:ascii="Aptos" w:hAnsi="Aptos"/>
              <w:sz w:val="24"/>
            </w:rPr>
          </w:rPrChange>
        </w:rPr>
        <w:t xml:space="preserve">acant </w:t>
      </w:r>
      <w:ins w:id="1222" w:author="Robecca Jaeger" w:date="2026-03-24T13:44:00Z" w16du:dateUtc="2026-03-24T18:44:00Z">
        <w:r w:rsidR="00D46ED6" w:rsidRPr="00925B41">
          <w:rPr>
            <w:rFonts w:ascii="Aptos" w:hAnsi="Aptos"/>
            <w:sz w:val="22"/>
            <w:szCs w:val="22"/>
            <w:rPrChange w:id="1223" w:author="Robecca Jaeger" w:date="2026-03-24T16:02:00Z" w16du:dateUtc="2026-03-24T21:02:00Z">
              <w:rPr>
                <w:rFonts w:ascii="Aptos" w:hAnsi="Aptos"/>
                <w:sz w:val="24"/>
              </w:rPr>
            </w:rPrChange>
          </w:rPr>
          <w:t>l</w:t>
        </w:r>
      </w:ins>
      <w:del w:id="1224" w:author="Robecca Jaeger" w:date="2026-03-24T13:44:00Z" w16du:dateUtc="2026-03-24T18:44:00Z">
        <w:r w:rsidR="00000000" w:rsidRPr="00925B41" w:rsidDel="00D46ED6">
          <w:rPr>
            <w:rFonts w:ascii="Aptos" w:hAnsi="Aptos"/>
            <w:sz w:val="22"/>
            <w:szCs w:val="22"/>
            <w:rPrChange w:id="1225" w:author="Robecca Jaeger" w:date="2026-03-24T16:02:00Z" w16du:dateUtc="2026-03-24T21:02:00Z">
              <w:rPr>
                <w:rFonts w:ascii="Aptos" w:hAnsi="Aptos"/>
                <w:sz w:val="24"/>
              </w:rPr>
            </w:rPrChange>
          </w:rPr>
          <w:delText>L</w:delText>
        </w:r>
      </w:del>
      <w:r w:rsidR="00000000" w:rsidRPr="00925B41">
        <w:rPr>
          <w:rFonts w:ascii="Aptos" w:hAnsi="Aptos"/>
          <w:sz w:val="22"/>
          <w:szCs w:val="22"/>
          <w:rPrChange w:id="1226" w:author="Robecca Jaeger" w:date="2026-03-24T16:02:00Z" w16du:dateUtc="2026-03-24T21:02:00Z">
            <w:rPr>
              <w:rFonts w:ascii="Aptos" w:hAnsi="Aptos"/>
              <w:sz w:val="24"/>
            </w:rPr>
          </w:rPrChange>
        </w:rPr>
        <w:t>ot</w:t>
      </w:r>
      <w:ins w:id="1227" w:author="Robecca Jaeger" w:date="2026-03-24T13:46:00Z" w16du:dateUtc="2026-03-24T18:46:00Z">
        <w:r w:rsidR="00D60437" w:rsidRPr="00925B41">
          <w:rPr>
            <w:rFonts w:ascii="Aptos" w:hAnsi="Aptos"/>
            <w:sz w:val="22"/>
            <w:szCs w:val="22"/>
            <w:rPrChange w:id="1228" w:author="Robecca Jaeger" w:date="2026-03-24T16:02:00Z" w16du:dateUtc="2026-03-24T21:02:00Z">
              <w:rPr>
                <w:rFonts w:ascii="Aptos" w:hAnsi="Aptos"/>
                <w:sz w:val="24"/>
              </w:rPr>
            </w:rPrChange>
          </w:rPr>
          <w:t>(s)</w:t>
        </w:r>
      </w:ins>
      <w:del w:id="1229" w:author="Robecca Jaeger" w:date="2026-03-24T13:46:00Z" w16du:dateUtc="2026-03-24T18:46:00Z">
        <w:r w:rsidR="00000000" w:rsidRPr="00925B41" w:rsidDel="00D60437">
          <w:rPr>
            <w:rFonts w:ascii="Aptos" w:hAnsi="Aptos"/>
            <w:sz w:val="22"/>
            <w:szCs w:val="22"/>
            <w:rPrChange w:id="1230" w:author="Robecca Jaeger" w:date="2026-03-24T16:02:00Z" w16du:dateUtc="2026-03-24T21:02:00Z">
              <w:rPr>
                <w:rFonts w:ascii="Aptos" w:hAnsi="Aptos"/>
                <w:sz w:val="24"/>
              </w:rPr>
            </w:rPrChange>
          </w:rPr>
          <w:delText xml:space="preserve"> or Vacant Lots</w:delText>
        </w:r>
      </w:del>
      <w:r w:rsidR="00000000" w:rsidRPr="00925B41">
        <w:rPr>
          <w:rFonts w:ascii="Aptos" w:hAnsi="Aptos"/>
          <w:sz w:val="22"/>
          <w:szCs w:val="22"/>
          <w:rPrChange w:id="1231" w:author="Robecca Jaeger" w:date="2026-03-24T16:02:00Z" w16du:dateUtc="2026-03-24T21:02:00Z">
            <w:rPr>
              <w:rFonts w:ascii="Aptos" w:hAnsi="Aptos"/>
              <w:sz w:val="24"/>
            </w:rPr>
          </w:rPrChange>
        </w:rPr>
        <w:t xml:space="preserve"> as described, are subject to this </w:t>
      </w:r>
      <w:ins w:id="1232" w:author="Robecca Jaeger" w:date="2026-03-24T13:47:00Z" w16du:dateUtc="2026-03-24T18:47:00Z">
        <w:r w:rsidR="00003425" w:rsidRPr="00925B41">
          <w:rPr>
            <w:rFonts w:ascii="Aptos" w:hAnsi="Aptos"/>
            <w:sz w:val="22"/>
            <w:szCs w:val="22"/>
            <w:rPrChange w:id="1233" w:author="Robecca Jaeger" w:date="2026-03-24T16:02:00Z" w16du:dateUtc="2026-03-24T21:02:00Z">
              <w:rPr>
                <w:rFonts w:ascii="Aptos" w:hAnsi="Aptos"/>
                <w:sz w:val="24"/>
              </w:rPr>
            </w:rPrChange>
          </w:rPr>
          <w:t>s</w:t>
        </w:r>
      </w:ins>
      <w:del w:id="1234" w:author="Robecca Jaeger" w:date="2026-03-24T13:47:00Z" w16du:dateUtc="2026-03-24T18:47:00Z">
        <w:r w:rsidR="00000000" w:rsidRPr="00925B41" w:rsidDel="00003425">
          <w:rPr>
            <w:rFonts w:ascii="Aptos" w:hAnsi="Aptos"/>
            <w:sz w:val="22"/>
            <w:szCs w:val="22"/>
            <w:rPrChange w:id="1235" w:author="Robecca Jaeger" w:date="2026-03-24T16:02:00Z" w16du:dateUtc="2026-03-24T21:02:00Z">
              <w:rPr>
                <w:rFonts w:ascii="Aptos" w:hAnsi="Aptos"/>
                <w:sz w:val="24"/>
              </w:rPr>
            </w:rPrChange>
          </w:rPr>
          <w:delText>S</w:delText>
        </w:r>
      </w:del>
      <w:r w:rsidR="00000000" w:rsidRPr="00925B41">
        <w:rPr>
          <w:rFonts w:ascii="Aptos" w:hAnsi="Aptos"/>
          <w:sz w:val="22"/>
          <w:szCs w:val="22"/>
          <w:rPrChange w:id="1236" w:author="Robecca Jaeger" w:date="2026-03-24T16:02:00Z" w16du:dateUtc="2026-03-24T21:02:00Z">
            <w:rPr>
              <w:rFonts w:ascii="Aptos" w:hAnsi="Aptos"/>
              <w:sz w:val="24"/>
            </w:rPr>
          </w:rPrChange>
        </w:rPr>
        <w:t>ection without exception, regardless of when the property was acquired.</w:t>
      </w:r>
    </w:p>
    <w:sectPr w:rsidR="00543965" w:rsidRPr="004F485B">
      <w:pgSz w:w="12240" w:h="15840"/>
      <w:pgMar w:top="1020" w:right="720" w:bottom="1000" w:left="1440" w:header="773" w:footer="80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6F1EDC" w14:textId="77777777" w:rsidR="00E30933" w:rsidRDefault="00E30933">
      <w:r>
        <w:separator/>
      </w:r>
    </w:p>
  </w:endnote>
  <w:endnote w:type="continuationSeparator" w:id="0">
    <w:p w14:paraId="488A2D66" w14:textId="77777777" w:rsidR="00E30933" w:rsidRDefault="00E30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BA7CE" w14:textId="77777777" w:rsidR="00543965" w:rsidRDefault="00000000">
    <w:pPr>
      <w:pStyle w:val="BodyText"/>
      <w:spacing w:before="0" w:line="14" w:lineRule="auto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14112" behindDoc="1" locked="0" layoutInCell="1" allowOverlap="1" wp14:anchorId="418BA7D3" wp14:editId="418BA7D4">
              <wp:simplePos x="0" y="0"/>
              <wp:positionH relativeFrom="page">
                <wp:posOffset>901700</wp:posOffset>
              </wp:positionH>
              <wp:positionV relativeFrom="page">
                <wp:posOffset>9407301</wp:posOffset>
              </wp:positionV>
              <wp:extent cx="847090" cy="20256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47090" cy="2025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18BA7E5" w14:textId="77777777" w:rsidR="00543965" w:rsidRDefault="00000000">
                          <w:pPr>
                            <w:pStyle w:val="BodyText"/>
                            <w:spacing w:before="20"/>
                            <w:ind w:left="20"/>
                            <w:jc w:val="left"/>
                            <w:rPr>
                              <w:rFonts w:ascii="Trebuchet MS"/>
                            </w:rPr>
                          </w:pPr>
                          <w:r>
                            <w:rPr>
                              <w:rFonts w:ascii="Trebuchet MS"/>
                              <w:w w:val="105"/>
                            </w:rPr>
                            <w:t xml:space="preserve">Section </w:t>
                          </w:r>
                          <w:r>
                            <w:rPr>
                              <w:rFonts w:ascii="Trebuchet MS"/>
                              <w:spacing w:val="-5"/>
                              <w:w w:val="105"/>
                            </w:rPr>
                            <w:t>151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8BA7D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740.75pt;width:66.7pt;height:15.95pt;z-index:-15802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" filled="f" stroked="f">
              <v:textbox inset="0,0,0,0">
                <w:txbxContent>
                  <w:p w14:paraId="418BA7E5" w14:textId="77777777" w:rsidR="00543965" w:rsidRDefault="00000000">
                    <w:pPr>
                      <w:pStyle w:val="BodyText"/>
                      <w:spacing w:before="20"/>
                      <w:ind w:left="20"/>
                      <w:jc w:val="left"/>
                      <w:rPr>
                        <w:rFonts w:ascii="Trebuchet MS"/>
                      </w:rPr>
                    </w:pPr>
                    <w:r>
                      <w:rPr>
                        <w:rFonts w:ascii="Trebuchet MS"/>
                        <w:w w:val="105"/>
                      </w:rPr>
                      <w:t xml:space="preserve">Section </w:t>
                    </w:r>
                    <w:r>
                      <w:rPr>
                        <w:rFonts w:ascii="Trebuchet MS"/>
                        <w:spacing w:val="-5"/>
                        <w:w w:val="105"/>
                      </w:rPr>
                      <w:t>151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4624" behindDoc="1" locked="0" layoutInCell="1" allowOverlap="1" wp14:anchorId="418BA7D5" wp14:editId="418BA7D6">
              <wp:simplePos x="0" y="0"/>
              <wp:positionH relativeFrom="page">
                <wp:posOffset>6362191</wp:posOffset>
              </wp:positionH>
              <wp:positionV relativeFrom="page">
                <wp:posOffset>9407301</wp:posOffset>
              </wp:positionV>
              <wp:extent cx="544195" cy="2025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4195" cy="2025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18BA7E6" w14:textId="77777777" w:rsidR="00543965" w:rsidRDefault="00000000">
                          <w:pPr>
                            <w:pStyle w:val="BodyText"/>
                            <w:spacing w:before="20"/>
                            <w:ind w:left="20"/>
                            <w:jc w:val="left"/>
                            <w:rPr>
                              <w:rFonts w:ascii="Trebuchet MS"/>
                            </w:rPr>
                          </w:pPr>
                          <w:r>
                            <w:rPr>
                              <w:rFonts w:ascii="Trebuchet MS"/>
                              <w:w w:val="105"/>
                            </w:rPr>
                            <w:t>Page</w:t>
                          </w:r>
                          <w:r>
                            <w:rPr>
                              <w:rFonts w:ascii="Trebuchet MS"/>
                              <w:spacing w:val="-1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spacing w:val="-10"/>
                              <w:w w:val="110"/>
                            </w:rPr>
                            <w:fldChar w:fldCharType="begin"/>
                          </w:r>
                          <w:r>
                            <w:rPr>
                              <w:rFonts w:ascii="Trebuchet MS"/>
                              <w:spacing w:val="-10"/>
                              <w:w w:val="110"/>
                            </w:rPr>
                            <w:instrText xml:space="preserve"> PAGE </w:instrText>
                          </w:r>
                          <w:r>
                            <w:rPr>
                              <w:rFonts w:ascii="Trebuchet MS"/>
                              <w:spacing w:val="-10"/>
                              <w:w w:val="110"/>
                            </w:rPr>
                            <w:fldChar w:fldCharType="separate"/>
                          </w:r>
                          <w:r>
                            <w:rPr>
                              <w:rFonts w:ascii="Trebuchet MS"/>
                              <w:spacing w:val="-10"/>
                              <w:w w:val="110"/>
                            </w:rPr>
                            <w:t>1</w:t>
                          </w:r>
                          <w:r>
                            <w:rPr>
                              <w:rFonts w:ascii="Trebuchet MS"/>
                              <w:spacing w:val="-10"/>
                              <w:w w:val="1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18BA7D5" id="Textbox 2" o:spid="_x0000_s1027" type="#_x0000_t202" style="position:absolute;margin-left:500.95pt;margin-top:740.75pt;width:42.85pt;height:15.95pt;z-index:-1580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" filled="f" stroked="f">
              <v:textbox inset="0,0,0,0">
                <w:txbxContent>
                  <w:p w14:paraId="418BA7E6" w14:textId="77777777" w:rsidR="00543965" w:rsidRDefault="00000000">
                    <w:pPr>
                      <w:pStyle w:val="BodyText"/>
                      <w:spacing w:before="20"/>
                      <w:ind w:left="20"/>
                      <w:jc w:val="left"/>
                      <w:rPr>
                        <w:rFonts w:ascii="Trebuchet MS"/>
                      </w:rPr>
                    </w:pPr>
                    <w:r>
                      <w:rPr>
                        <w:rFonts w:ascii="Trebuchet MS"/>
                        <w:w w:val="105"/>
                      </w:rPr>
                      <w:t>Page</w:t>
                    </w:r>
                    <w:r>
                      <w:rPr>
                        <w:rFonts w:ascii="Trebuchet MS"/>
                        <w:spacing w:val="-1"/>
                        <w:w w:val="105"/>
                      </w:rPr>
                      <w:t xml:space="preserve"> </w:t>
                    </w:r>
                    <w:r>
                      <w:rPr>
                        <w:rFonts w:ascii="Trebuchet MS"/>
                        <w:spacing w:val="-10"/>
                        <w:w w:val="110"/>
                      </w:rPr>
                      <w:fldChar w:fldCharType="begin"/>
                    </w:r>
                    <w:r>
                      <w:rPr>
                        <w:rFonts w:ascii="Trebuchet MS"/>
                        <w:spacing w:val="-10"/>
                        <w:w w:val="110"/>
                      </w:rPr>
                      <w:instrText xml:space="preserve"> PAGE </w:instrText>
                    </w:r>
                    <w:r>
                      <w:rPr>
                        <w:rFonts w:ascii="Trebuchet MS"/>
                        <w:spacing w:val="-10"/>
                        <w:w w:val="110"/>
                      </w:rPr>
                      <w:fldChar w:fldCharType="separate"/>
                    </w:r>
                    <w:r>
                      <w:rPr>
                        <w:rFonts w:ascii="Trebuchet MS"/>
                        <w:spacing w:val="-10"/>
                        <w:w w:val="110"/>
                      </w:rPr>
                      <w:t>1</w:t>
                    </w:r>
                    <w:r>
                      <w:rPr>
                        <w:rFonts w:ascii="Trebuchet MS"/>
                        <w:spacing w:val="-10"/>
                        <w:w w:val="1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BA7D2" w14:textId="6C1CBAAD" w:rsidR="00543965" w:rsidRDefault="00543965">
    <w:pPr>
      <w:pStyle w:val="BodyText"/>
      <w:spacing w:before="0" w:line="14" w:lineRule="auto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B89E83" w14:textId="77777777" w:rsidR="00E30933" w:rsidRDefault="00E30933">
      <w:r>
        <w:separator/>
      </w:r>
    </w:p>
  </w:footnote>
  <w:footnote w:type="continuationSeparator" w:id="0">
    <w:p w14:paraId="5CC94186" w14:textId="77777777" w:rsidR="00E30933" w:rsidRDefault="00E309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BA7D1" w14:textId="7D8641F0" w:rsidR="00543965" w:rsidRDefault="00543965">
    <w:pPr>
      <w:pStyle w:val="BodyText"/>
      <w:spacing w:before="0" w:line="14" w:lineRule="auto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0293A"/>
    <w:multiLevelType w:val="hybridMultilevel"/>
    <w:tmpl w:val="3F784FC6"/>
    <w:lvl w:ilvl="0" w:tplc="B6D23844">
      <w:start w:val="1"/>
      <w:numFmt w:val="decimal"/>
      <w:lvlText w:val="(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" w15:restartNumberingAfterBreak="0">
    <w:nsid w:val="0E267609"/>
    <w:multiLevelType w:val="hybridMultilevel"/>
    <w:tmpl w:val="AEC8AA2E"/>
    <w:lvl w:ilvl="0" w:tplc="5094B2D8">
      <w:start w:val="1"/>
      <w:numFmt w:val="upp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E809BB"/>
    <w:multiLevelType w:val="multilevel"/>
    <w:tmpl w:val="EB8ABFB2"/>
    <w:lvl w:ilvl="0">
      <w:start w:val="151"/>
      <w:numFmt w:val="decimal"/>
      <w:lvlText w:val="%1"/>
      <w:lvlJc w:val="left"/>
      <w:pPr>
        <w:ind w:left="780" w:hanging="780"/>
      </w:pPr>
      <w:rPr>
        <w:rFonts w:hint="default"/>
      </w:rPr>
    </w:lvl>
    <w:lvl w:ilvl="1">
      <w:start w:val="98"/>
      <w:numFmt w:val="decimalZero"/>
      <w:lvlText w:val="%1.%2"/>
      <w:lvlJc w:val="left"/>
      <w:pPr>
        <w:ind w:left="780" w:hanging="7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80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80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3AC60F2"/>
    <w:multiLevelType w:val="hybridMultilevel"/>
    <w:tmpl w:val="5A807B9E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3321F6"/>
    <w:multiLevelType w:val="hybridMultilevel"/>
    <w:tmpl w:val="2C4A9FFE"/>
    <w:lvl w:ilvl="0" w:tplc="5094B2D8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AF3B04"/>
    <w:multiLevelType w:val="hybridMultilevel"/>
    <w:tmpl w:val="8B94343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49C3F6B"/>
    <w:multiLevelType w:val="hybridMultilevel"/>
    <w:tmpl w:val="9FC273DA"/>
    <w:lvl w:ilvl="0" w:tplc="5094B2D8">
      <w:start w:val="1"/>
      <w:numFmt w:val="upp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A845B8"/>
    <w:multiLevelType w:val="hybridMultilevel"/>
    <w:tmpl w:val="AB8A4580"/>
    <w:lvl w:ilvl="0" w:tplc="AACE2F10">
      <w:start w:val="1"/>
      <w:numFmt w:val="decimal"/>
      <w:lvlText w:val="%1)"/>
      <w:lvlJc w:val="left"/>
      <w:pPr>
        <w:ind w:left="144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9F08AB8">
      <w:numFmt w:val="bullet"/>
      <w:lvlText w:val="•"/>
      <w:lvlJc w:val="left"/>
      <w:pPr>
        <w:ind w:left="2352" w:hanging="240"/>
      </w:pPr>
      <w:rPr>
        <w:rFonts w:hint="default"/>
        <w:lang w:val="en-US" w:eastAsia="en-US" w:bidi="ar-SA"/>
      </w:rPr>
    </w:lvl>
    <w:lvl w:ilvl="2" w:tplc="306E52AE">
      <w:numFmt w:val="bullet"/>
      <w:lvlText w:val="•"/>
      <w:lvlJc w:val="left"/>
      <w:pPr>
        <w:ind w:left="3264" w:hanging="240"/>
      </w:pPr>
      <w:rPr>
        <w:rFonts w:hint="default"/>
        <w:lang w:val="en-US" w:eastAsia="en-US" w:bidi="ar-SA"/>
      </w:rPr>
    </w:lvl>
    <w:lvl w:ilvl="3" w:tplc="4E2207DC">
      <w:numFmt w:val="bullet"/>
      <w:lvlText w:val="•"/>
      <w:lvlJc w:val="left"/>
      <w:pPr>
        <w:ind w:left="4176" w:hanging="240"/>
      </w:pPr>
      <w:rPr>
        <w:rFonts w:hint="default"/>
        <w:lang w:val="en-US" w:eastAsia="en-US" w:bidi="ar-SA"/>
      </w:rPr>
    </w:lvl>
    <w:lvl w:ilvl="4" w:tplc="D47AD36A">
      <w:numFmt w:val="bullet"/>
      <w:lvlText w:val="•"/>
      <w:lvlJc w:val="left"/>
      <w:pPr>
        <w:ind w:left="5088" w:hanging="240"/>
      </w:pPr>
      <w:rPr>
        <w:rFonts w:hint="default"/>
        <w:lang w:val="en-US" w:eastAsia="en-US" w:bidi="ar-SA"/>
      </w:rPr>
    </w:lvl>
    <w:lvl w:ilvl="5" w:tplc="2A80B52A">
      <w:numFmt w:val="bullet"/>
      <w:lvlText w:val="•"/>
      <w:lvlJc w:val="left"/>
      <w:pPr>
        <w:ind w:left="6000" w:hanging="240"/>
      </w:pPr>
      <w:rPr>
        <w:rFonts w:hint="default"/>
        <w:lang w:val="en-US" w:eastAsia="en-US" w:bidi="ar-SA"/>
      </w:rPr>
    </w:lvl>
    <w:lvl w:ilvl="6" w:tplc="79623A32">
      <w:numFmt w:val="bullet"/>
      <w:lvlText w:val="•"/>
      <w:lvlJc w:val="left"/>
      <w:pPr>
        <w:ind w:left="6912" w:hanging="240"/>
      </w:pPr>
      <w:rPr>
        <w:rFonts w:hint="default"/>
        <w:lang w:val="en-US" w:eastAsia="en-US" w:bidi="ar-SA"/>
      </w:rPr>
    </w:lvl>
    <w:lvl w:ilvl="7" w:tplc="EEE45BE4">
      <w:numFmt w:val="bullet"/>
      <w:lvlText w:val="•"/>
      <w:lvlJc w:val="left"/>
      <w:pPr>
        <w:ind w:left="7824" w:hanging="240"/>
      </w:pPr>
      <w:rPr>
        <w:rFonts w:hint="default"/>
        <w:lang w:val="en-US" w:eastAsia="en-US" w:bidi="ar-SA"/>
      </w:rPr>
    </w:lvl>
    <w:lvl w:ilvl="8" w:tplc="9228787C">
      <w:numFmt w:val="bullet"/>
      <w:lvlText w:val="•"/>
      <w:lvlJc w:val="left"/>
      <w:pPr>
        <w:ind w:left="8736" w:hanging="240"/>
      </w:pPr>
      <w:rPr>
        <w:rFonts w:hint="default"/>
        <w:lang w:val="en-US" w:eastAsia="en-US" w:bidi="ar-SA"/>
      </w:rPr>
    </w:lvl>
  </w:abstractNum>
  <w:abstractNum w:abstractNumId="8" w15:restartNumberingAfterBreak="0">
    <w:nsid w:val="27687ACA"/>
    <w:multiLevelType w:val="multilevel"/>
    <w:tmpl w:val="DA3E1E86"/>
    <w:lvl w:ilvl="0">
      <w:start w:val="151"/>
      <w:numFmt w:val="decimal"/>
      <w:lvlText w:val="%1"/>
      <w:lvlJc w:val="left"/>
      <w:pPr>
        <w:ind w:left="885" w:hanging="885"/>
      </w:pPr>
      <w:rPr>
        <w:rFonts w:hint="default"/>
      </w:rPr>
    </w:lvl>
    <w:lvl w:ilvl="1">
      <w:start w:val="99"/>
      <w:numFmt w:val="decimalZero"/>
      <w:lvlText w:val="%1.%2"/>
      <w:lvlJc w:val="left"/>
      <w:pPr>
        <w:ind w:left="885" w:hanging="88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85" w:hanging="88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85" w:hanging="8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A566D80"/>
    <w:multiLevelType w:val="multilevel"/>
    <w:tmpl w:val="4B4E6602"/>
    <w:lvl w:ilvl="0">
      <w:start w:val="151"/>
      <w:numFmt w:val="decimal"/>
      <w:lvlText w:val="%1"/>
      <w:lvlJc w:val="left"/>
      <w:pPr>
        <w:ind w:left="795" w:hanging="795"/>
      </w:pPr>
      <w:rPr>
        <w:rFonts w:hint="default"/>
        <w:u w:val="single"/>
      </w:rPr>
    </w:lvl>
    <w:lvl w:ilvl="1">
      <w:start w:val="105"/>
      <w:numFmt w:val="decimalZero"/>
      <w:lvlText w:val="%1.%2"/>
      <w:lvlJc w:val="left"/>
      <w:pPr>
        <w:ind w:left="794" w:hanging="795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793" w:hanging="795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792" w:hanging="795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1076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1075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1434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433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792" w:hanging="1800"/>
      </w:pPr>
      <w:rPr>
        <w:rFonts w:hint="default"/>
        <w:u w:val="single"/>
      </w:rPr>
    </w:lvl>
  </w:abstractNum>
  <w:abstractNum w:abstractNumId="10" w15:restartNumberingAfterBreak="0">
    <w:nsid w:val="2C1615D1"/>
    <w:multiLevelType w:val="multilevel"/>
    <w:tmpl w:val="6BE6E8E2"/>
    <w:lvl w:ilvl="0">
      <w:start w:val="151"/>
      <w:numFmt w:val="decimal"/>
      <w:lvlText w:val="%1"/>
      <w:lvlJc w:val="left"/>
      <w:pPr>
        <w:ind w:left="885" w:hanging="885"/>
      </w:pPr>
      <w:rPr>
        <w:rFonts w:hint="default"/>
      </w:rPr>
    </w:lvl>
    <w:lvl w:ilvl="1">
      <w:start w:val="98"/>
      <w:numFmt w:val="decimalZero"/>
      <w:lvlText w:val="%1.%2"/>
      <w:lvlJc w:val="left"/>
      <w:pPr>
        <w:ind w:left="885" w:hanging="88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85" w:hanging="88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85" w:hanging="8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09F057F"/>
    <w:multiLevelType w:val="multilevel"/>
    <w:tmpl w:val="2ADA59D2"/>
    <w:lvl w:ilvl="0">
      <w:start w:val="151"/>
      <w:numFmt w:val="decimal"/>
      <w:lvlText w:val="%1"/>
      <w:lvlJc w:val="left"/>
      <w:pPr>
        <w:ind w:left="840" w:hanging="840"/>
      </w:pPr>
      <w:rPr>
        <w:rFonts w:hint="default"/>
        <w:lang w:val="en-US" w:eastAsia="en-US" w:bidi="ar-SA"/>
      </w:rPr>
    </w:lvl>
    <w:lvl w:ilvl="1">
      <w:start w:val="100"/>
      <w:numFmt w:val="decimal"/>
      <w:lvlText w:val="%1.%2"/>
      <w:lvlJc w:val="left"/>
      <w:pPr>
        <w:ind w:left="840" w:hanging="8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3)"/>
      <w:lvlJc w:val="left"/>
      <w:pPr>
        <w:ind w:left="96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2986" w:hanging="24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00" w:hanging="2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13" w:hanging="2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26" w:hanging="2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40" w:hanging="2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53" w:hanging="240"/>
      </w:pPr>
      <w:rPr>
        <w:rFonts w:hint="default"/>
        <w:lang w:val="en-US" w:eastAsia="en-US" w:bidi="ar-SA"/>
      </w:rPr>
    </w:lvl>
  </w:abstractNum>
  <w:abstractNum w:abstractNumId="12" w15:restartNumberingAfterBreak="0">
    <w:nsid w:val="32466928"/>
    <w:multiLevelType w:val="hybridMultilevel"/>
    <w:tmpl w:val="905EFFF0"/>
    <w:lvl w:ilvl="0" w:tplc="355EC7D6">
      <w:start w:val="3"/>
      <w:numFmt w:val="upperLetter"/>
      <w:lvlText w:val="(%1)"/>
      <w:lvlJc w:val="left"/>
      <w:pPr>
        <w:ind w:left="720" w:hanging="360"/>
      </w:pPr>
      <w:rPr>
        <w:rFonts w:hint="default"/>
        <w:b w:val="0"/>
        <w:bCs/>
        <w:i/>
        <w:iCs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2271AC"/>
    <w:multiLevelType w:val="hybridMultilevel"/>
    <w:tmpl w:val="A92455F8"/>
    <w:lvl w:ilvl="0" w:tplc="186C2A28">
      <w:start w:val="1"/>
      <w:numFmt w:val="decimal"/>
      <w:lvlText w:val="(%1)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4" w15:restartNumberingAfterBreak="0">
    <w:nsid w:val="36D82BCB"/>
    <w:multiLevelType w:val="hybridMultilevel"/>
    <w:tmpl w:val="8AFA2A38"/>
    <w:lvl w:ilvl="0" w:tplc="B6D2384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7D3548E"/>
    <w:multiLevelType w:val="hybridMultilevel"/>
    <w:tmpl w:val="15A26228"/>
    <w:lvl w:ilvl="0" w:tplc="F7AADDFA">
      <w:start w:val="1"/>
      <w:numFmt w:val="decimal"/>
      <w:lvlText w:val="%1)"/>
      <w:lvlJc w:val="left"/>
      <w:pPr>
        <w:ind w:left="96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6C0592C">
      <w:numFmt w:val="bullet"/>
      <w:lvlText w:val="•"/>
      <w:lvlJc w:val="left"/>
      <w:pPr>
        <w:ind w:left="1872" w:hanging="240"/>
      </w:pPr>
      <w:rPr>
        <w:rFonts w:hint="default"/>
        <w:lang w:val="en-US" w:eastAsia="en-US" w:bidi="ar-SA"/>
      </w:rPr>
    </w:lvl>
    <w:lvl w:ilvl="2" w:tplc="702265F4">
      <w:numFmt w:val="bullet"/>
      <w:lvlText w:val="•"/>
      <w:lvlJc w:val="left"/>
      <w:pPr>
        <w:ind w:left="2784" w:hanging="240"/>
      </w:pPr>
      <w:rPr>
        <w:rFonts w:hint="default"/>
        <w:lang w:val="en-US" w:eastAsia="en-US" w:bidi="ar-SA"/>
      </w:rPr>
    </w:lvl>
    <w:lvl w:ilvl="3" w:tplc="A920A17C">
      <w:numFmt w:val="bullet"/>
      <w:lvlText w:val="•"/>
      <w:lvlJc w:val="left"/>
      <w:pPr>
        <w:ind w:left="3696" w:hanging="240"/>
      </w:pPr>
      <w:rPr>
        <w:rFonts w:hint="default"/>
        <w:lang w:val="en-US" w:eastAsia="en-US" w:bidi="ar-SA"/>
      </w:rPr>
    </w:lvl>
    <w:lvl w:ilvl="4" w:tplc="A056A624">
      <w:numFmt w:val="bullet"/>
      <w:lvlText w:val="•"/>
      <w:lvlJc w:val="left"/>
      <w:pPr>
        <w:ind w:left="4608" w:hanging="240"/>
      </w:pPr>
      <w:rPr>
        <w:rFonts w:hint="default"/>
        <w:lang w:val="en-US" w:eastAsia="en-US" w:bidi="ar-SA"/>
      </w:rPr>
    </w:lvl>
    <w:lvl w:ilvl="5" w:tplc="231EAD1A">
      <w:numFmt w:val="bullet"/>
      <w:lvlText w:val="•"/>
      <w:lvlJc w:val="left"/>
      <w:pPr>
        <w:ind w:left="5520" w:hanging="240"/>
      </w:pPr>
      <w:rPr>
        <w:rFonts w:hint="default"/>
        <w:lang w:val="en-US" w:eastAsia="en-US" w:bidi="ar-SA"/>
      </w:rPr>
    </w:lvl>
    <w:lvl w:ilvl="6" w:tplc="6AD84EC8">
      <w:numFmt w:val="bullet"/>
      <w:lvlText w:val="•"/>
      <w:lvlJc w:val="left"/>
      <w:pPr>
        <w:ind w:left="6432" w:hanging="240"/>
      </w:pPr>
      <w:rPr>
        <w:rFonts w:hint="default"/>
        <w:lang w:val="en-US" w:eastAsia="en-US" w:bidi="ar-SA"/>
      </w:rPr>
    </w:lvl>
    <w:lvl w:ilvl="7" w:tplc="A7726D20">
      <w:numFmt w:val="bullet"/>
      <w:lvlText w:val="•"/>
      <w:lvlJc w:val="left"/>
      <w:pPr>
        <w:ind w:left="7344" w:hanging="240"/>
      </w:pPr>
      <w:rPr>
        <w:rFonts w:hint="default"/>
        <w:lang w:val="en-US" w:eastAsia="en-US" w:bidi="ar-SA"/>
      </w:rPr>
    </w:lvl>
    <w:lvl w:ilvl="8" w:tplc="062AB9B8">
      <w:numFmt w:val="bullet"/>
      <w:lvlText w:val="•"/>
      <w:lvlJc w:val="left"/>
      <w:pPr>
        <w:ind w:left="8256" w:hanging="240"/>
      </w:pPr>
      <w:rPr>
        <w:rFonts w:hint="default"/>
        <w:lang w:val="en-US" w:eastAsia="en-US" w:bidi="ar-SA"/>
      </w:rPr>
    </w:lvl>
  </w:abstractNum>
  <w:abstractNum w:abstractNumId="16" w15:restartNumberingAfterBreak="0">
    <w:nsid w:val="44036095"/>
    <w:multiLevelType w:val="hybridMultilevel"/>
    <w:tmpl w:val="250ED06A"/>
    <w:lvl w:ilvl="0" w:tplc="B6D23844">
      <w:start w:val="1"/>
      <w:numFmt w:val="decimal"/>
      <w:lvlText w:val="(%1)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7" w15:restartNumberingAfterBreak="0">
    <w:nsid w:val="44147B8E"/>
    <w:multiLevelType w:val="hybridMultilevel"/>
    <w:tmpl w:val="26864FE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B95F11"/>
    <w:multiLevelType w:val="hybridMultilevel"/>
    <w:tmpl w:val="E2B60BAA"/>
    <w:lvl w:ilvl="0" w:tplc="4D86655C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EA7292"/>
    <w:multiLevelType w:val="hybridMultilevel"/>
    <w:tmpl w:val="6E18051E"/>
    <w:lvl w:ilvl="0" w:tplc="5094B2D8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D6E46AB"/>
    <w:multiLevelType w:val="hybridMultilevel"/>
    <w:tmpl w:val="254A0130"/>
    <w:lvl w:ilvl="0" w:tplc="B6D23844">
      <w:start w:val="1"/>
      <w:numFmt w:val="decimal"/>
      <w:lvlText w:val="(%1)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1" w15:restartNumberingAfterBreak="0">
    <w:nsid w:val="4DEE6F14"/>
    <w:multiLevelType w:val="hybridMultilevel"/>
    <w:tmpl w:val="38FC69DC"/>
    <w:lvl w:ilvl="0" w:tplc="7750A2DC">
      <w:start w:val="1"/>
      <w:numFmt w:val="decimal"/>
      <w:lvlText w:val="%1)"/>
      <w:lvlJc w:val="left"/>
      <w:pPr>
        <w:ind w:left="96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4"/>
        <w:szCs w:val="24"/>
        <w:lang w:val="en-US" w:eastAsia="en-US" w:bidi="ar-SA"/>
      </w:rPr>
    </w:lvl>
    <w:lvl w:ilvl="1" w:tplc="7F401DCC">
      <w:numFmt w:val="bullet"/>
      <w:lvlText w:val="•"/>
      <w:lvlJc w:val="left"/>
      <w:pPr>
        <w:ind w:left="1872" w:hanging="240"/>
      </w:pPr>
      <w:rPr>
        <w:rFonts w:hint="default"/>
        <w:lang w:val="en-US" w:eastAsia="en-US" w:bidi="ar-SA"/>
      </w:rPr>
    </w:lvl>
    <w:lvl w:ilvl="2" w:tplc="684CBFF8">
      <w:numFmt w:val="bullet"/>
      <w:lvlText w:val="•"/>
      <w:lvlJc w:val="left"/>
      <w:pPr>
        <w:ind w:left="2784" w:hanging="240"/>
      </w:pPr>
      <w:rPr>
        <w:rFonts w:hint="default"/>
        <w:lang w:val="en-US" w:eastAsia="en-US" w:bidi="ar-SA"/>
      </w:rPr>
    </w:lvl>
    <w:lvl w:ilvl="3" w:tplc="13D8AE96">
      <w:numFmt w:val="bullet"/>
      <w:lvlText w:val="•"/>
      <w:lvlJc w:val="left"/>
      <w:pPr>
        <w:ind w:left="3696" w:hanging="240"/>
      </w:pPr>
      <w:rPr>
        <w:rFonts w:hint="default"/>
        <w:lang w:val="en-US" w:eastAsia="en-US" w:bidi="ar-SA"/>
      </w:rPr>
    </w:lvl>
    <w:lvl w:ilvl="4" w:tplc="6472DB86">
      <w:numFmt w:val="bullet"/>
      <w:lvlText w:val="•"/>
      <w:lvlJc w:val="left"/>
      <w:pPr>
        <w:ind w:left="4608" w:hanging="240"/>
      </w:pPr>
      <w:rPr>
        <w:rFonts w:hint="default"/>
        <w:lang w:val="en-US" w:eastAsia="en-US" w:bidi="ar-SA"/>
      </w:rPr>
    </w:lvl>
    <w:lvl w:ilvl="5" w:tplc="52F04554">
      <w:numFmt w:val="bullet"/>
      <w:lvlText w:val="•"/>
      <w:lvlJc w:val="left"/>
      <w:pPr>
        <w:ind w:left="5520" w:hanging="240"/>
      </w:pPr>
      <w:rPr>
        <w:rFonts w:hint="default"/>
        <w:lang w:val="en-US" w:eastAsia="en-US" w:bidi="ar-SA"/>
      </w:rPr>
    </w:lvl>
    <w:lvl w:ilvl="6" w:tplc="3D52CEB0">
      <w:numFmt w:val="bullet"/>
      <w:lvlText w:val="•"/>
      <w:lvlJc w:val="left"/>
      <w:pPr>
        <w:ind w:left="6432" w:hanging="240"/>
      </w:pPr>
      <w:rPr>
        <w:rFonts w:hint="default"/>
        <w:lang w:val="en-US" w:eastAsia="en-US" w:bidi="ar-SA"/>
      </w:rPr>
    </w:lvl>
    <w:lvl w:ilvl="7" w:tplc="B48617A4">
      <w:numFmt w:val="bullet"/>
      <w:lvlText w:val="•"/>
      <w:lvlJc w:val="left"/>
      <w:pPr>
        <w:ind w:left="7344" w:hanging="240"/>
      </w:pPr>
      <w:rPr>
        <w:rFonts w:hint="default"/>
        <w:lang w:val="en-US" w:eastAsia="en-US" w:bidi="ar-SA"/>
      </w:rPr>
    </w:lvl>
    <w:lvl w:ilvl="8" w:tplc="6574B08A">
      <w:numFmt w:val="bullet"/>
      <w:lvlText w:val="•"/>
      <w:lvlJc w:val="left"/>
      <w:pPr>
        <w:ind w:left="8256" w:hanging="240"/>
      </w:pPr>
      <w:rPr>
        <w:rFonts w:hint="default"/>
        <w:lang w:val="en-US" w:eastAsia="en-US" w:bidi="ar-SA"/>
      </w:rPr>
    </w:lvl>
  </w:abstractNum>
  <w:abstractNum w:abstractNumId="22" w15:restartNumberingAfterBreak="0">
    <w:nsid w:val="50CF5779"/>
    <w:multiLevelType w:val="hybridMultilevel"/>
    <w:tmpl w:val="ED581000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53455296"/>
    <w:multiLevelType w:val="hybridMultilevel"/>
    <w:tmpl w:val="244A75DE"/>
    <w:lvl w:ilvl="0" w:tplc="B6D23844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55B5F01"/>
    <w:multiLevelType w:val="multilevel"/>
    <w:tmpl w:val="0BDC319E"/>
    <w:lvl w:ilvl="0">
      <w:start w:val="115"/>
      <w:numFmt w:val="decimal"/>
      <w:lvlText w:val="%1"/>
      <w:lvlJc w:val="left"/>
      <w:pPr>
        <w:ind w:left="900" w:hanging="900"/>
      </w:pPr>
      <w:rPr>
        <w:rFonts w:hint="default"/>
      </w:rPr>
    </w:lvl>
    <w:lvl w:ilvl="1">
      <w:start w:val="98"/>
      <w:numFmt w:val="decimalZero"/>
      <w:lvlText w:val="%1.%2"/>
      <w:lvlJc w:val="left"/>
      <w:pPr>
        <w:ind w:left="1170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1800"/>
      </w:pPr>
      <w:rPr>
        <w:rFonts w:hint="default"/>
      </w:rPr>
    </w:lvl>
  </w:abstractNum>
  <w:abstractNum w:abstractNumId="25" w15:restartNumberingAfterBreak="0">
    <w:nsid w:val="589938E9"/>
    <w:multiLevelType w:val="hybridMultilevel"/>
    <w:tmpl w:val="E214BB08"/>
    <w:lvl w:ilvl="0" w:tplc="D95A0DD4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310F9E"/>
    <w:multiLevelType w:val="hybridMultilevel"/>
    <w:tmpl w:val="380EF0EC"/>
    <w:lvl w:ilvl="0" w:tplc="B0C04A42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710124"/>
    <w:multiLevelType w:val="hybridMultilevel"/>
    <w:tmpl w:val="51C8FDCC"/>
    <w:lvl w:ilvl="0" w:tplc="1E029AB4">
      <w:start w:val="1"/>
      <w:numFmt w:val="lowerLetter"/>
      <w:lvlText w:val="(%1)"/>
      <w:lvlJc w:val="left"/>
      <w:pPr>
        <w:ind w:left="1796" w:hanging="360"/>
      </w:pPr>
      <w:rPr>
        <w:rFonts w:ascii="Aptos" w:eastAsia="Times New Roman" w:hAnsi="Aptos" w:cs="Times New Roman"/>
      </w:rPr>
    </w:lvl>
    <w:lvl w:ilvl="1" w:tplc="04090019" w:tentative="1">
      <w:start w:val="1"/>
      <w:numFmt w:val="lowerLetter"/>
      <w:lvlText w:val="%2."/>
      <w:lvlJc w:val="left"/>
      <w:pPr>
        <w:ind w:left="2516" w:hanging="360"/>
      </w:pPr>
    </w:lvl>
    <w:lvl w:ilvl="2" w:tplc="0409001B" w:tentative="1">
      <w:start w:val="1"/>
      <w:numFmt w:val="lowerRoman"/>
      <w:lvlText w:val="%3."/>
      <w:lvlJc w:val="right"/>
      <w:pPr>
        <w:ind w:left="3236" w:hanging="180"/>
      </w:pPr>
    </w:lvl>
    <w:lvl w:ilvl="3" w:tplc="0409000F" w:tentative="1">
      <w:start w:val="1"/>
      <w:numFmt w:val="decimal"/>
      <w:lvlText w:val="%4."/>
      <w:lvlJc w:val="left"/>
      <w:pPr>
        <w:ind w:left="3956" w:hanging="360"/>
      </w:pPr>
    </w:lvl>
    <w:lvl w:ilvl="4" w:tplc="04090019" w:tentative="1">
      <w:start w:val="1"/>
      <w:numFmt w:val="lowerLetter"/>
      <w:lvlText w:val="%5."/>
      <w:lvlJc w:val="left"/>
      <w:pPr>
        <w:ind w:left="4676" w:hanging="360"/>
      </w:pPr>
    </w:lvl>
    <w:lvl w:ilvl="5" w:tplc="0409001B" w:tentative="1">
      <w:start w:val="1"/>
      <w:numFmt w:val="lowerRoman"/>
      <w:lvlText w:val="%6."/>
      <w:lvlJc w:val="right"/>
      <w:pPr>
        <w:ind w:left="5396" w:hanging="180"/>
      </w:pPr>
    </w:lvl>
    <w:lvl w:ilvl="6" w:tplc="0409000F" w:tentative="1">
      <w:start w:val="1"/>
      <w:numFmt w:val="decimal"/>
      <w:lvlText w:val="%7."/>
      <w:lvlJc w:val="left"/>
      <w:pPr>
        <w:ind w:left="6116" w:hanging="360"/>
      </w:pPr>
    </w:lvl>
    <w:lvl w:ilvl="7" w:tplc="04090019" w:tentative="1">
      <w:start w:val="1"/>
      <w:numFmt w:val="lowerLetter"/>
      <w:lvlText w:val="%8."/>
      <w:lvlJc w:val="left"/>
      <w:pPr>
        <w:ind w:left="6836" w:hanging="360"/>
      </w:pPr>
    </w:lvl>
    <w:lvl w:ilvl="8" w:tplc="0409001B" w:tentative="1">
      <w:start w:val="1"/>
      <w:numFmt w:val="lowerRoman"/>
      <w:lvlText w:val="%9."/>
      <w:lvlJc w:val="right"/>
      <w:pPr>
        <w:ind w:left="7556" w:hanging="180"/>
      </w:pPr>
    </w:lvl>
  </w:abstractNum>
  <w:abstractNum w:abstractNumId="28" w15:restartNumberingAfterBreak="0">
    <w:nsid w:val="5FD708E8"/>
    <w:multiLevelType w:val="multilevel"/>
    <w:tmpl w:val="DA3E1E86"/>
    <w:lvl w:ilvl="0">
      <w:start w:val="151"/>
      <w:numFmt w:val="decimal"/>
      <w:lvlText w:val="%1"/>
      <w:lvlJc w:val="left"/>
      <w:pPr>
        <w:ind w:left="885" w:hanging="885"/>
      </w:pPr>
      <w:rPr>
        <w:rFonts w:hint="default"/>
      </w:rPr>
    </w:lvl>
    <w:lvl w:ilvl="1">
      <w:start w:val="99"/>
      <w:numFmt w:val="decimalZero"/>
      <w:lvlText w:val="%1.%2"/>
      <w:lvlJc w:val="left"/>
      <w:pPr>
        <w:ind w:left="885" w:hanging="88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85" w:hanging="88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85" w:hanging="8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53D16E7"/>
    <w:multiLevelType w:val="hybridMultilevel"/>
    <w:tmpl w:val="94B0C240"/>
    <w:lvl w:ilvl="0" w:tplc="5094B2D8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5A7A58"/>
    <w:multiLevelType w:val="hybridMultilevel"/>
    <w:tmpl w:val="A05455AC"/>
    <w:lvl w:ilvl="0" w:tplc="1A7086A4">
      <w:start w:val="1"/>
      <w:numFmt w:val="decimal"/>
      <w:lvlText w:val="%1)"/>
      <w:lvlJc w:val="left"/>
      <w:pPr>
        <w:ind w:left="96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85831FA">
      <w:numFmt w:val="bullet"/>
      <w:lvlText w:val="•"/>
      <w:lvlJc w:val="left"/>
      <w:pPr>
        <w:ind w:left="1872" w:hanging="240"/>
      </w:pPr>
      <w:rPr>
        <w:rFonts w:hint="default"/>
        <w:lang w:val="en-US" w:eastAsia="en-US" w:bidi="ar-SA"/>
      </w:rPr>
    </w:lvl>
    <w:lvl w:ilvl="2" w:tplc="C23043EE">
      <w:numFmt w:val="bullet"/>
      <w:lvlText w:val="•"/>
      <w:lvlJc w:val="left"/>
      <w:pPr>
        <w:ind w:left="2784" w:hanging="240"/>
      </w:pPr>
      <w:rPr>
        <w:rFonts w:hint="default"/>
        <w:lang w:val="en-US" w:eastAsia="en-US" w:bidi="ar-SA"/>
      </w:rPr>
    </w:lvl>
    <w:lvl w:ilvl="3" w:tplc="59882902">
      <w:numFmt w:val="bullet"/>
      <w:lvlText w:val="•"/>
      <w:lvlJc w:val="left"/>
      <w:pPr>
        <w:ind w:left="3696" w:hanging="240"/>
      </w:pPr>
      <w:rPr>
        <w:rFonts w:hint="default"/>
        <w:lang w:val="en-US" w:eastAsia="en-US" w:bidi="ar-SA"/>
      </w:rPr>
    </w:lvl>
    <w:lvl w:ilvl="4" w:tplc="AAE465C8">
      <w:numFmt w:val="bullet"/>
      <w:lvlText w:val="•"/>
      <w:lvlJc w:val="left"/>
      <w:pPr>
        <w:ind w:left="4608" w:hanging="240"/>
      </w:pPr>
      <w:rPr>
        <w:rFonts w:hint="default"/>
        <w:lang w:val="en-US" w:eastAsia="en-US" w:bidi="ar-SA"/>
      </w:rPr>
    </w:lvl>
    <w:lvl w:ilvl="5" w:tplc="39249416">
      <w:numFmt w:val="bullet"/>
      <w:lvlText w:val="•"/>
      <w:lvlJc w:val="left"/>
      <w:pPr>
        <w:ind w:left="5520" w:hanging="240"/>
      </w:pPr>
      <w:rPr>
        <w:rFonts w:hint="default"/>
        <w:lang w:val="en-US" w:eastAsia="en-US" w:bidi="ar-SA"/>
      </w:rPr>
    </w:lvl>
    <w:lvl w:ilvl="6" w:tplc="7D8AB7CE">
      <w:numFmt w:val="bullet"/>
      <w:lvlText w:val="•"/>
      <w:lvlJc w:val="left"/>
      <w:pPr>
        <w:ind w:left="6432" w:hanging="240"/>
      </w:pPr>
      <w:rPr>
        <w:rFonts w:hint="default"/>
        <w:lang w:val="en-US" w:eastAsia="en-US" w:bidi="ar-SA"/>
      </w:rPr>
    </w:lvl>
    <w:lvl w:ilvl="7" w:tplc="F5B6D526">
      <w:numFmt w:val="bullet"/>
      <w:lvlText w:val="•"/>
      <w:lvlJc w:val="left"/>
      <w:pPr>
        <w:ind w:left="7344" w:hanging="240"/>
      </w:pPr>
      <w:rPr>
        <w:rFonts w:hint="default"/>
        <w:lang w:val="en-US" w:eastAsia="en-US" w:bidi="ar-SA"/>
      </w:rPr>
    </w:lvl>
    <w:lvl w:ilvl="8" w:tplc="AFFE2D1E">
      <w:numFmt w:val="bullet"/>
      <w:lvlText w:val="•"/>
      <w:lvlJc w:val="left"/>
      <w:pPr>
        <w:ind w:left="8256" w:hanging="240"/>
      </w:pPr>
      <w:rPr>
        <w:rFonts w:hint="default"/>
        <w:lang w:val="en-US" w:eastAsia="en-US" w:bidi="ar-SA"/>
      </w:rPr>
    </w:lvl>
  </w:abstractNum>
  <w:abstractNum w:abstractNumId="31" w15:restartNumberingAfterBreak="0">
    <w:nsid w:val="70FC3EBC"/>
    <w:multiLevelType w:val="hybridMultilevel"/>
    <w:tmpl w:val="E6781D28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71E77EC2"/>
    <w:multiLevelType w:val="multilevel"/>
    <w:tmpl w:val="4B4E6602"/>
    <w:lvl w:ilvl="0">
      <w:start w:val="151"/>
      <w:numFmt w:val="decimal"/>
      <w:lvlText w:val="%1"/>
      <w:lvlJc w:val="left"/>
      <w:pPr>
        <w:ind w:left="795" w:hanging="795"/>
      </w:pPr>
      <w:rPr>
        <w:rFonts w:hint="default"/>
        <w:u w:val="single"/>
      </w:rPr>
    </w:lvl>
    <w:lvl w:ilvl="1">
      <w:start w:val="105"/>
      <w:numFmt w:val="decimalZero"/>
      <w:lvlText w:val="%1.%2"/>
      <w:lvlJc w:val="left"/>
      <w:pPr>
        <w:ind w:left="794" w:hanging="795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793" w:hanging="795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792" w:hanging="795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1076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1075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1434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433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792" w:hanging="1800"/>
      </w:pPr>
      <w:rPr>
        <w:rFonts w:hint="default"/>
        <w:u w:val="single"/>
      </w:rPr>
    </w:lvl>
  </w:abstractNum>
  <w:abstractNum w:abstractNumId="33" w15:restartNumberingAfterBreak="0">
    <w:nsid w:val="7C977A58"/>
    <w:multiLevelType w:val="multilevel"/>
    <w:tmpl w:val="F328FF48"/>
    <w:lvl w:ilvl="0">
      <w:start w:val="115"/>
      <w:numFmt w:val="decimal"/>
      <w:lvlText w:val="%1"/>
      <w:lvlJc w:val="left"/>
      <w:pPr>
        <w:ind w:left="780" w:hanging="780"/>
      </w:pPr>
      <w:rPr>
        <w:rFonts w:hint="default"/>
      </w:rPr>
    </w:lvl>
    <w:lvl w:ilvl="1">
      <w:start w:val="98"/>
      <w:numFmt w:val="decimalZero"/>
      <w:lvlText w:val="%1.%2"/>
      <w:lvlJc w:val="left"/>
      <w:pPr>
        <w:ind w:left="1050" w:hanging="7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20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90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1800"/>
      </w:pPr>
      <w:rPr>
        <w:rFonts w:hint="default"/>
      </w:rPr>
    </w:lvl>
  </w:abstractNum>
  <w:num w:numId="1" w16cid:durableId="1806895028">
    <w:abstractNumId w:val="7"/>
  </w:num>
  <w:num w:numId="2" w16cid:durableId="1379671355">
    <w:abstractNumId w:val="15"/>
  </w:num>
  <w:num w:numId="3" w16cid:durableId="119999336">
    <w:abstractNumId w:val="30"/>
  </w:num>
  <w:num w:numId="4" w16cid:durableId="1657417206">
    <w:abstractNumId w:val="11"/>
  </w:num>
  <w:num w:numId="5" w16cid:durableId="762917117">
    <w:abstractNumId w:val="21"/>
  </w:num>
  <w:num w:numId="6" w16cid:durableId="1692415508">
    <w:abstractNumId w:val="10"/>
  </w:num>
  <w:num w:numId="7" w16cid:durableId="1635677626">
    <w:abstractNumId w:val="24"/>
  </w:num>
  <w:num w:numId="8" w16cid:durableId="1411344751">
    <w:abstractNumId w:val="3"/>
  </w:num>
  <w:num w:numId="9" w16cid:durableId="1380131413">
    <w:abstractNumId w:val="27"/>
  </w:num>
  <w:num w:numId="10" w16cid:durableId="2135368669">
    <w:abstractNumId w:val="4"/>
  </w:num>
  <w:num w:numId="11" w16cid:durableId="831917568">
    <w:abstractNumId w:val="28"/>
  </w:num>
  <w:num w:numId="12" w16cid:durableId="278412556">
    <w:abstractNumId w:val="8"/>
  </w:num>
  <w:num w:numId="13" w16cid:durableId="280458403">
    <w:abstractNumId w:val="31"/>
  </w:num>
  <w:num w:numId="14" w16cid:durableId="893279406">
    <w:abstractNumId w:val="22"/>
  </w:num>
  <w:num w:numId="15" w16cid:durableId="1608344579">
    <w:abstractNumId w:val="17"/>
  </w:num>
  <w:num w:numId="16" w16cid:durableId="314333216">
    <w:abstractNumId w:val="1"/>
  </w:num>
  <w:num w:numId="17" w16cid:durableId="980769549">
    <w:abstractNumId w:val="29"/>
  </w:num>
  <w:num w:numId="18" w16cid:durableId="1404450497">
    <w:abstractNumId w:val="19"/>
  </w:num>
  <w:num w:numId="19" w16cid:durableId="465662453">
    <w:abstractNumId w:val="0"/>
  </w:num>
  <w:num w:numId="20" w16cid:durableId="1497958924">
    <w:abstractNumId w:val="32"/>
  </w:num>
  <w:num w:numId="21" w16cid:durableId="1471752020">
    <w:abstractNumId w:val="16"/>
  </w:num>
  <w:num w:numId="22" w16cid:durableId="1075131292">
    <w:abstractNumId w:val="9"/>
  </w:num>
  <w:num w:numId="23" w16cid:durableId="258687036">
    <w:abstractNumId w:val="6"/>
  </w:num>
  <w:num w:numId="24" w16cid:durableId="1669289970">
    <w:abstractNumId w:val="5"/>
  </w:num>
  <w:num w:numId="25" w16cid:durableId="116458811">
    <w:abstractNumId w:val="23"/>
  </w:num>
  <w:num w:numId="26" w16cid:durableId="1590382878">
    <w:abstractNumId w:val="14"/>
  </w:num>
  <w:num w:numId="27" w16cid:durableId="643048025">
    <w:abstractNumId w:val="12"/>
  </w:num>
  <w:num w:numId="28" w16cid:durableId="2075278755">
    <w:abstractNumId w:val="20"/>
  </w:num>
  <w:num w:numId="29" w16cid:durableId="402072274">
    <w:abstractNumId w:val="13"/>
  </w:num>
  <w:num w:numId="30" w16cid:durableId="356389343">
    <w:abstractNumId w:val="26"/>
  </w:num>
  <w:num w:numId="31" w16cid:durableId="1661078172">
    <w:abstractNumId w:val="18"/>
  </w:num>
  <w:num w:numId="32" w16cid:durableId="1972862173">
    <w:abstractNumId w:val="25"/>
  </w:num>
  <w:num w:numId="33" w16cid:durableId="1495952566">
    <w:abstractNumId w:val="33"/>
  </w:num>
  <w:num w:numId="34" w16cid:durableId="1432048705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Robecca Jaeger">
    <w15:presenceInfo w15:providerId="AD" w15:userId="S::Robecca@CityofBuhl.onmicrosoft.com::9fc5ffbe-4386-478f-a27f-c35b02ae708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965"/>
    <w:rsid w:val="00003425"/>
    <w:rsid w:val="00010175"/>
    <w:rsid w:val="00015E87"/>
    <w:rsid w:val="00017043"/>
    <w:rsid w:val="00030BA8"/>
    <w:rsid w:val="00030C98"/>
    <w:rsid w:val="00033F46"/>
    <w:rsid w:val="000358A4"/>
    <w:rsid w:val="00046ABF"/>
    <w:rsid w:val="00051237"/>
    <w:rsid w:val="000521DF"/>
    <w:rsid w:val="00061965"/>
    <w:rsid w:val="00062D7B"/>
    <w:rsid w:val="00072234"/>
    <w:rsid w:val="0007525E"/>
    <w:rsid w:val="00081F03"/>
    <w:rsid w:val="0009196C"/>
    <w:rsid w:val="00096306"/>
    <w:rsid w:val="000B10C2"/>
    <w:rsid w:val="000C0244"/>
    <w:rsid w:val="000C0505"/>
    <w:rsid w:val="000C60AE"/>
    <w:rsid w:val="000E3F1F"/>
    <w:rsid w:val="000F2C4C"/>
    <w:rsid w:val="00102BD8"/>
    <w:rsid w:val="00107C07"/>
    <w:rsid w:val="00116D16"/>
    <w:rsid w:val="0012219D"/>
    <w:rsid w:val="00122CE5"/>
    <w:rsid w:val="00141599"/>
    <w:rsid w:val="001549C2"/>
    <w:rsid w:val="00155D9B"/>
    <w:rsid w:val="00186CB9"/>
    <w:rsid w:val="001925E6"/>
    <w:rsid w:val="00193970"/>
    <w:rsid w:val="001A05F3"/>
    <w:rsid w:val="001B6495"/>
    <w:rsid w:val="001C09BE"/>
    <w:rsid w:val="001C1E44"/>
    <w:rsid w:val="001C6A1E"/>
    <w:rsid w:val="001D20CB"/>
    <w:rsid w:val="001F5EC5"/>
    <w:rsid w:val="001F7BB0"/>
    <w:rsid w:val="00210654"/>
    <w:rsid w:val="00216AE8"/>
    <w:rsid w:val="00234781"/>
    <w:rsid w:val="00236915"/>
    <w:rsid w:val="0023791B"/>
    <w:rsid w:val="00243257"/>
    <w:rsid w:val="0024550E"/>
    <w:rsid w:val="00245A41"/>
    <w:rsid w:val="00254325"/>
    <w:rsid w:val="002606BB"/>
    <w:rsid w:val="002630BB"/>
    <w:rsid w:val="0026698C"/>
    <w:rsid w:val="00275BA0"/>
    <w:rsid w:val="00276250"/>
    <w:rsid w:val="002820DD"/>
    <w:rsid w:val="00294508"/>
    <w:rsid w:val="002A11EF"/>
    <w:rsid w:val="002B367D"/>
    <w:rsid w:val="002B5151"/>
    <w:rsid w:val="002C2879"/>
    <w:rsid w:val="002C4029"/>
    <w:rsid w:val="002D3665"/>
    <w:rsid w:val="002E5894"/>
    <w:rsid w:val="002E654E"/>
    <w:rsid w:val="003044C0"/>
    <w:rsid w:val="00317D02"/>
    <w:rsid w:val="003213B9"/>
    <w:rsid w:val="0033040C"/>
    <w:rsid w:val="00332756"/>
    <w:rsid w:val="003561FA"/>
    <w:rsid w:val="00370086"/>
    <w:rsid w:val="003772FB"/>
    <w:rsid w:val="0038010E"/>
    <w:rsid w:val="0038577F"/>
    <w:rsid w:val="003A1357"/>
    <w:rsid w:val="003A60E7"/>
    <w:rsid w:val="003B4B18"/>
    <w:rsid w:val="003C7718"/>
    <w:rsid w:val="003E255F"/>
    <w:rsid w:val="003E2FC5"/>
    <w:rsid w:val="003F10D1"/>
    <w:rsid w:val="00430419"/>
    <w:rsid w:val="00431441"/>
    <w:rsid w:val="00445443"/>
    <w:rsid w:val="00446B82"/>
    <w:rsid w:val="00462CC9"/>
    <w:rsid w:val="00463F1F"/>
    <w:rsid w:val="00472A38"/>
    <w:rsid w:val="0047475F"/>
    <w:rsid w:val="0048106C"/>
    <w:rsid w:val="00481A09"/>
    <w:rsid w:val="00481D68"/>
    <w:rsid w:val="004931A5"/>
    <w:rsid w:val="004A0D34"/>
    <w:rsid w:val="004B2C72"/>
    <w:rsid w:val="004D15BF"/>
    <w:rsid w:val="004D1740"/>
    <w:rsid w:val="004D619F"/>
    <w:rsid w:val="004F151D"/>
    <w:rsid w:val="004F21F2"/>
    <w:rsid w:val="004F485B"/>
    <w:rsid w:val="005158AE"/>
    <w:rsid w:val="0052566F"/>
    <w:rsid w:val="00534E1E"/>
    <w:rsid w:val="00542908"/>
    <w:rsid w:val="00543965"/>
    <w:rsid w:val="0054515C"/>
    <w:rsid w:val="00550F8E"/>
    <w:rsid w:val="0056054A"/>
    <w:rsid w:val="00567DFE"/>
    <w:rsid w:val="005847E9"/>
    <w:rsid w:val="005868DC"/>
    <w:rsid w:val="005930BA"/>
    <w:rsid w:val="005A0C16"/>
    <w:rsid w:val="005A3ACE"/>
    <w:rsid w:val="005A55C2"/>
    <w:rsid w:val="005C2B33"/>
    <w:rsid w:val="005F2848"/>
    <w:rsid w:val="00604021"/>
    <w:rsid w:val="006135CF"/>
    <w:rsid w:val="00620313"/>
    <w:rsid w:val="006318FA"/>
    <w:rsid w:val="00674DF6"/>
    <w:rsid w:val="00683025"/>
    <w:rsid w:val="006850AC"/>
    <w:rsid w:val="0068798C"/>
    <w:rsid w:val="00690B6D"/>
    <w:rsid w:val="00696118"/>
    <w:rsid w:val="006A6E74"/>
    <w:rsid w:val="006C229C"/>
    <w:rsid w:val="006D6D3E"/>
    <w:rsid w:val="006E75C4"/>
    <w:rsid w:val="006E75D9"/>
    <w:rsid w:val="006F6344"/>
    <w:rsid w:val="00702BB1"/>
    <w:rsid w:val="007030E1"/>
    <w:rsid w:val="007243BB"/>
    <w:rsid w:val="00724EEA"/>
    <w:rsid w:val="007342F0"/>
    <w:rsid w:val="00744FDA"/>
    <w:rsid w:val="007519C6"/>
    <w:rsid w:val="0075567A"/>
    <w:rsid w:val="007615EF"/>
    <w:rsid w:val="007648D5"/>
    <w:rsid w:val="00770184"/>
    <w:rsid w:val="00770846"/>
    <w:rsid w:val="00774DAA"/>
    <w:rsid w:val="007971C7"/>
    <w:rsid w:val="007A1277"/>
    <w:rsid w:val="007C2DF4"/>
    <w:rsid w:val="007D23CA"/>
    <w:rsid w:val="007F2A9B"/>
    <w:rsid w:val="007F3C6B"/>
    <w:rsid w:val="007F5E9B"/>
    <w:rsid w:val="00800776"/>
    <w:rsid w:val="008040C5"/>
    <w:rsid w:val="00817537"/>
    <w:rsid w:val="00840789"/>
    <w:rsid w:val="008445B1"/>
    <w:rsid w:val="0084722D"/>
    <w:rsid w:val="00847A2C"/>
    <w:rsid w:val="00891BFE"/>
    <w:rsid w:val="008A0693"/>
    <w:rsid w:val="008C2CAC"/>
    <w:rsid w:val="008C4416"/>
    <w:rsid w:val="008D24AF"/>
    <w:rsid w:val="008E037D"/>
    <w:rsid w:val="008F413D"/>
    <w:rsid w:val="008F5BBB"/>
    <w:rsid w:val="008F7628"/>
    <w:rsid w:val="00906DF1"/>
    <w:rsid w:val="00907453"/>
    <w:rsid w:val="00923FA8"/>
    <w:rsid w:val="00925B41"/>
    <w:rsid w:val="00936B4E"/>
    <w:rsid w:val="0094285E"/>
    <w:rsid w:val="00943702"/>
    <w:rsid w:val="00947777"/>
    <w:rsid w:val="00960B3D"/>
    <w:rsid w:val="00963D0F"/>
    <w:rsid w:val="00985666"/>
    <w:rsid w:val="009927C0"/>
    <w:rsid w:val="00993360"/>
    <w:rsid w:val="009A4D78"/>
    <w:rsid w:val="009A7EF9"/>
    <w:rsid w:val="009B5DE2"/>
    <w:rsid w:val="009C28F3"/>
    <w:rsid w:val="009D103C"/>
    <w:rsid w:val="009D5EB6"/>
    <w:rsid w:val="009E3363"/>
    <w:rsid w:val="009E3DB2"/>
    <w:rsid w:val="00A0288F"/>
    <w:rsid w:val="00A147BA"/>
    <w:rsid w:val="00A233FC"/>
    <w:rsid w:val="00A376CE"/>
    <w:rsid w:val="00A4523B"/>
    <w:rsid w:val="00A53F1F"/>
    <w:rsid w:val="00A573FA"/>
    <w:rsid w:val="00A7795D"/>
    <w:rsid w:val="00A8360A"/>
    <w:rsid w:val="00A84149"/>
    <w:rsid w:val="00A84E6D"/>
    <w:rsid w:val="00A87DAE"/>
    <w:rsid w:val="00A92AF2"/>
    <w:rsid w:val="00AA42B3"/>
    <w:rsid w:val="00AD0693"/>
    <w:rsid w:val="00AD0C6C"/>
    <w:rsid w:val="00AE79DC"/>
    <w:rsid w:val="00B012A6"/>
    <w:rsid w:val="00B02D43"/>
    <w:rsid w:val="00B0601F"/>
    <w:rsid w:val="00B36F47"/>
    <w:rsid w:val="00B47B2A"/>
    <w:rsid w:val="00B64FC6"/>
    <w:rsid w:val="00BA4BBA"/>
    <w:rsid w:val="00BC3511"/>
    <w:rsid w:val="00BD04F1"/>
    <w:rsid w:val="00BD3F87"/>
    <w:rsid w:val="00BE5310"/>
    <w:rsid w:val="00BE72B8"/>
    <w:rsid w:val="00BF0564"/>
    <w:rsid w:val="00C13B0D"/>
    <w:rsid w:val="00C210E7"/>
    <w:rsid w:val="00C43E9D"/>
    <w:rsid w:val="00C44170"/>
    <w:rsid w:val="00C5409A"/>
    <w:rsid w:val="00C5412A"/>
    <w:rsid w:val="00C72BFD"/>
    <w:rsid w:val="00C85C60"/>
    <w:rsid w:val="00C866F1"/>
    <w:rsid w:val="00CA15E5"/>
    <w:rsid w:val="00CB5B7C"/>
    <w:rsid w:val="00CD6CBE"/>
    <w:rsid w:val="00CF7B90"/>
    <w:rsid w:val="00D109D6"/>
    <w:rsid w:val="00D30914"/>
    <w:rsid w:val="00D3744F"/>
    <w:rsid w:val="00D4480D"/>
    <w:rsid w:val="00D46ED6"/>
    <w:rsid w:val="00D60437"/>
    <w:rsid w:val="00D62481"/>
    <w:rsid w:val="00D6375E"/>
    <w:rsid w:val="00D707C0"/>
    <w:rsid w:val="00D71D5F"/>
    <w:rsid w:val="00D80083"/>
    <w:rsid w:val="00D95434"/>
    <w:rsid w:val="00DB106A"/>
    <w:rsid w:val="00DB5E3C"/>
    <w:rsid w:val="00DD3611"/>
    <w:rsid w:val="00DD44C2"/>
    <w:rsid w:val="00DE0322"/>
    <w:rsid w:val="00DE529B"/>
    <w:rsid w:val="00DE5ECA"/>
    <w:rsid w:val="00E14274"/>
    <w:rsid w:val="00E23ABF"/>
    <w:rsid w:val="00E30933"/>
    <w:rsid w:val="00E50870"/>
    <w:rsid w:val="00E9718D"/>
    <w:rsid w:val="00EB0A08"/>
    <w:rsid w:val="00EB37CF"/>
    <w:rsid w:val="00EB4B4F"/>
    <w:rsid w:val="00EB7AD0"/>
    <w:rsid w:val="00EB7CB6"/>
    <w:rsid w:val="00EC354C"/>
    <w:rsid w:val="00ED26F1"/>
    <w:rsid w:val="00EE0C0E"/>
    <w:rsid w:val="00EF43F1"/>
    <w:rsid w:val="00EF493E"/>
    <w:rsid w:val="00F0024F"/>
    <w:rsid w:val="00F02E8A"/>
    <w:rsid w:val="00F135DF"/>
    <w:rsid w:val="00F35775"/>
    <w:rsid w:val="00F40F8D"/>
    <w:rsid w:val="00F44731"/>
    <w:rsid w:val="00F4500D"/>
    <w:rsid w:val="00F4576C"/>
    <w:rsid w:val="00F50585"/>
    <w:rsid w:val="00F56BF6"/>
    <w:rsid w:val="00F57876"/>
    <w:rsid w:val="00FA110F"/>
    <w:rsid w:val="00FA2744"/>
    <w:rsid w:val="00FA3E0B"/>
    <w:rsid w:val="00FA558E"/>
    <w:rsid w:val="00FA6D8A"/>
    <w:rsid w:val="00FC12D9"/>
    <w:rsid w:val="00FE353F"/>
    <w:rsid w:val="00FE461F"/>
    <w:rsid w:val="00FF3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8BA792"/>
  <w15:docId w15:val="{DC280A9F-7179-4D2A-A378-38932DCC5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72"/>
      <w:jc w:val="both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72"/>
      <w:ind w:left="960" w:hanging="24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A8360A"/>
    <w:pPr>
      <w:widowControl/>
      <w:autoSpaceDE/>
      <w:autoSpaceDN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216AE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6AE8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216A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6AE8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3</Pages>
  <Words>1251</Words>
  <Characters>7137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City Code - Section 455 - Vacant Property Registration</vt:lpstr>
    </vt:vector>
  </TitlesOfParts>
  <Company/>
  <LinksUpToDate>false</LinksUpToDate>
  <CharactersWithSpaces>8372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Code - Section 455 - Vacant Property Registration</dc:title>
  <dc:creator>JAGenellie</dc:creator>
  <cp:lastModifiedBy>Robecca Jaeger</cp:lastModifiedBy>
  <cp:revision>282</cp:revision>
  <cp:lastPrinted>2026-03-24T21:00:00Z</cp:lastPrinted>
  <dcterms:created xsi:type="dcterms:W3CDTF">2026-03-05T20:07:00Z</dcterms:created>
  <dcterms:modified xsi:type="dcterms:W3CDTF">2026-03-24T21:22:00Z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2026-03-03T00:00:00Z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2026-03-05T00:00:00Z</vt:filetime>
  </property>
  <property fmtid="{D5CDD505-2E9C-101B-9397-08002B2CF9AE}" pid="5" name="Producer">
    <vt:lpwstr>Adobe PDF Library 25.1.231</vt:lpwstr>
  </property>
  <property fmtid="{D5CDD505-2E9C-101B-9397-08002B2CF9AE}" pid="6" name="SourceModified">
    <vt:lpwstr>D:20260303165756</vt:lpwstr>
  </property>
</Properties>
</file>