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4447F" w14:textId="77777777" w:rsidR="00827986" w:rsidRPr="00E10CB8" w:rsidRDefault="00827986">
      <w:pPr>
        <w:rPr>
          <w:i w:val="0"/>
          <w:iCs w:val="0"/>
        </w:rPr>
      </w:pPr>
      <w:r w:rsidRPr="00E10CB8">
        <w:rPr>
          <w:i w:val="0"/>
          <w:iCs w:val="0"/>
        </w:rPr>
        <w:t>Firewood rules on DNR land</w:t>
      </w:r>
    </w:p>
    <w:p w14:paraId="7E55760C" w14:textId="77777777" w:rsidR="00827986" w:rsidRPr="00E10CB8" w:rsidRDefault="00827986">
      <w:pPr>
        <w:rPr>
          <w:i w:val="0"/>
          <w:iCs w:val="0"/>
        </w:rPr>
      </w:pPr>
      <w:r w:rsidRPr="00E10CB8">
        <w:rPr>
          <w:i w:val="0"/>
          <w:iCs w:val="0"/>
        </w:rPr>
        <w:t>News Release/Info to Post</w:t>
      </w:r>
    </w:p>
    <w:p w14:paraId="65D66C01" w14:textId="77777777" w:rsidR="00827986" w:rsidRPr="00E10CB8" w:rsidRDefault="00827986">
      <w:pPr>
        <w:rPr>
          <w:i w:val="0"/>
          <w:iCs w:val="0"/>
        </w:rPr>
      </w:pPr>
      <w:r w:rsidRPr="00E10CB8">
        <w:rPr>
          <w:i w:val="0"/>
          <w:iCs w:val="0"/>
        </w:rPr>
        <w:t>3/1/26</w:t>
      </w:r>
    </w:p>
    <w:p w14:paraId="7FB39CFC" w14:textId="77777777" w:rsidR="00564661" w:rsidRPr="00E10CB8" w:rsidRDefault="00827986" w:rsidP="00564661">
      <w:pPr>
        <w:rPr>
          <w:b/>
          <w:bCs/>
          <w:i w:val="0"/>
          <w:iCs w:val="0"/>
        </w:rPr>
      </w:pPr>
      <w:r w:rsidRPr="00E10CB8">
        <w:rPr>
          <w:i w:val="0"/>
          <w:iCs w:val="0"/>
        </w:rPr>
        <w:t xml:space="preserve">Contact: </w:t>
      </w:r>
      <w:hyperlink r:id="rId5" w:history="1">
        <w:r w:rsidR="00564661" w:rsidRPr="00E10CB8">
          <w:rPr>
            <w:rStyle w:val="Hyperlink"/>
            <w:b/>
            <w:bCs/>
            <w:i w:val="0"/>
            <w:iCs w:val="0"/>
          </w:rPr>
          <w:t>duluth-cisma@stewardshipnetwork.org</w:t>
        </w:r>
      </w:hyperlink>
    </w:p>
    <w:p w14:paraId="48983112" w14:textId="77777777" w:rsidR="00827986" w:rsidRPr="00E10CB8" w:rsidRDefault="00827986">
      <w:pPr>
        <w:rPr>
          <w:i w:val="0"/>
          <w:iCs w:val="0"/>
        </w:rPr>
      </w:pPr>
    </w:p>
    <w:p w14:paraId="30E7F26C" w14:textId="041BF85F" w:rsidR="00EA0C8D" w:rsidRPr="00E10CB8" w:rsidRDefault="00FB5D98">
      <w:pPr>
        <w:rPr>
          <w:i w:val="0"/>
          <w:iCs w:val="0"/>
        </w:rPr>
      </w:pPr>
      <w:r w:rsidRPr="00E10CB8">
        <w:rPr>
          <w:i w:val="0"/>
          <w:iCs w:val="0"/>
        </w:rPr>
        <w:t>Looking forward to spring? Planning to go camping</w:t>
      </w:r>
      <w:r w:rsidR="00827986" w:rsidRPr="00E10CB8">
        <w:rPr>
          <w:i w:val="0"/>
          <w:iCs w:val="0"/>
        </w:rPr>
        <w:t xml:space="preserve"> in a state park or forest</w:t>
      </w:r>
      <w:r w:rsidRPr="00E10CB8">
        <w:rPr>
          <w:i w:val="0"/>
          <w:iCs w:val="0"/>
        </w:rPr>
        <w:t>? We need to be on the alert against invasive species carried in firewood. We can slow the spread of harmful tree</w:t>
      </w:r>
      <w:r w:rsidR="00E97F4B" w:rsidRPr="00E10CB8">
        <w:rPr>
          <w:i w:val="0"/>
          <w:iCs w:val="0"/>
        </w:rPr>
        <w:t xml:space="preserve"> killing</w:t>
      </w:r>
      <w:r w:rsidRPr="00E10CB8">
        <w:rPr>
          <w:i w:val="0"/>
          <w:iCs w:val="0"/>
        </w:rPr>
        <w:t xml:space="preserve"> insects and disease by buying firewood close to where we burn it, buying </w:t>
      </w:r>
      <w:r w:rsidR="008C66DA" w:rsidRPr="00E10CB8">
        <w:rPr>
          <w:i w:val="0"/>
          <w:iCs w:val="0"/>
        </w:rPr>
        <w:t xml:space="preserve">Minnesota Department of Agriculture (MDA) </w:t>
      </w:r>
      <w:r w:rsidRPr="00E10CB8">
        <w:rPr>
          <w:i w:val="0"/>
          <w:iCs w:val="0"/>
        </w:rPr>
        <w:t xml:space="preserve">certified firewood, or gathering wood on site where permitted. </w:t>
      </w:r>
    </w:p>
    <w:p w14:paraId="1ED15E13" w14:textId="0B43EE69" w:rsidR="00FB5D98" w:rsidRPr="00752B98" w:rsidRDefault="00E97F4B">
      <w:pPr>
        <w:rPr>
          <w:i w:val="0"/>
          <w:iCs w:val="0"/>
          <w:u w:val="single"/>
        </w:rPr>
      </w:pPr>
      <w:r w:rsidRPr="00752B98">
        <w:rPr>
          <w:i w:val="0"/>
          <w:iCs w:val="0"/>
          <w:u w:val="single"/>
        </w:rPr>
        <w:t>How to slow the spread of forest pests:</w:t>
      </w:r>
    </w:p>
    <w:p w14:paraId="16626E37" w14:textId="77777777" w:rsidR="00E97F4B" w:rsidRPr="00E10CB8" w:rsidRDefault="00FB5D98" w:rsidP="00E97F4B">
      <w:pPr>
        <w:pStyle w:val="ListParagraph"/>
        <w:numPr>
          <w:ilvl w:val="0"/>
          <w:numId w:val="6"/>
        </w:numPr>
        <w:rPr>
          <w:i w:val="0"/>
          <w:iCs w:val="0"/>
        </w:rPr>
      </w:pPr>
      <w:r w:rsidRPr="00E10CB8">
        <w:rPr>
          <w:i w:val="0"/>
          <w:iCs w:val="0"/>
        </w:rPr>
        <w:t>Buy firewood at a state park to use in that park.</w:t>
      </w:r>
    </w:p>
    <w:p w14:paraId="7C41FF10" w14:textId="48832C4E" w:rsidR="00E97F4B" w:rsidRPr="00752B98" w:rsidRDefault="00FB5D98" w:rsidP="00E97F4B">
      <w:pPr>
        <w:pStyle w:val="ListParagraph"/>
        <w:numPr>
          <w:ilvl w:val="0"/>
          <w:numId w:val="6"/>
        </w:numPr>
        <w:rPr>
          <w:i w:val="0"/>
          <w:iCs w:val="0"/>
        </w:rPr>
      </w:pPr>
      <w:r w:rsidRPr="00E10CB8">
        <w:rPr>
          <w:i w:val="0"/>
          <w:iCs w:val="0"/>
        </w:rPr>
        <w:t>Buy firewood certified by the</w:t>
      </w:r>
      <w:r w:rsidR="00FA728B" w:rsidRPr="00E10CB8">
        <w:rPr>
          <w:i w:val="0"/>
          <w:iCs w:val="0"/>
        </w:rPr>
        <w:t xml:space="preserve"> </w:t>
      </w:r>
      <w:r w:rsidR="008C66DA" w:rsidRPr="00E10CB8">
        <w:rPr>
          <w:i w:val="0"/>
          <w:iCs w:val="0"/>
        </w:rPr>
        <w:t>MDA</w:t>
      </w:r>
      <w:r w:rsidR="00827986" w:rsidRPr="00E10CB8">
        <w:rPr>
          <w:i w:val="0"/>
          <w:iCs w:val="0"/>
        </w:rPr>
        <w:t>, which is supplied at many gas stations</w:t>
      </w:r>
      <w:r w:rsidR="00E97F4B">
        <w:rPr>
          <w:i w:val="0"/>
          <w:iCs w:val="0"/>
        </w:rPr>
        <w:t xml:space="preserve"> and big box stores. </w:t>
      </w:r>
      <w:r w:rsidR="00827986" w:rsidRPr="00752B98">
        <w:rPr>
          <w:i w:val="0"/>
          <w:iCs w:val="0"/>
        </w:rPr>
        <w:t xml:space="preserve"> (See the image below)</w:t>
      </w:r>
      <w:r w:rsidR="00E97F4B" w:rsidRPr="00752B98">
        <w:rPr>
          <w:i w:val="0"/>
          <w:iCs w:val="0"/>
        </w:rPr>
        <w:t>.</w:t>
      </w:r>
    </w:p>
    <w:p w14:paraId="52B96928" w14:textId="013F6BF7" w:rsidR="00E97F4B" w:rsidRDefault="00827986" w:rsidP="00E97F4B">
      <w:pPr>
        <w:pStyle w:val="ListParagraph"/>
        <w:numPr>
          <w:ilvl w:val="0"/>
          <w:numId w:val="6"/>
        </w:numPr>
        <w:rPr>
          <w:i w:val="0"/>
          <w:iCs w:val="0"/>
        </w:rPr>
      </w:pPr>
      <w:r w:rsidRPr="00752B98">
        <w:rPr>
          <w:i w:val="0"/>
          <w:iCs w:val="0"/>
        </w:rPr>
        <w:t xml:space="preserve"> </w:t>
      </w:r>
      <w:r w:rsidR="00E97F4B">
        <w:rPr>
          <w:i w:val="0"/>
          <w:iCs w:val="0"/>
        </w:rPr>
        <w:t xml:space="preserve">Buy local non-certified wood only </w:t>
      </w:r>
      <w:proofErr w:type="gramStart"/>
      <w:r w:rsidR="00E97F4B">
        <w:rPr>
          <w:i w:val="0"/>
          <w:iCs w:val="0"/>
        </w:rPr>
        <w:t>if,</w:t>
      </w:r>
      <w:proofErr w:type="gramEnd"/>
      <w:r w:rsidR="00E97F4B">
        <w:rPr>
          <w:i w:val="0"/>
          <w:iCs w:val="0"/>
        </w:rPr>
        <w:t xml:space="preserve"> </w:t>
      </w:r>
      <w:r w:rsidR="00FB5D98" w:rsidRPr="00752B98">
        <w:rPr>
          <w:i w:val="0"/>
          <w:iCs w:val="0"/>
        </w:rPr>
        <w:t>it is not ash, and it was harvested in the same county where you will burn it. The county of harvest will be on the bundle label.</w:t>
      </w:r>
      <w:r w:rsidRPr="00752B98">
        <w:rPr>
          <w:i w:val="0"/>
          <w:iCs w:val="0"/>
        </w:rPr>
        <w:t xml:space="preserve"> Keep your receipt and bundle label to show where it came from. </w:t>
      </w:r>
    </w:p>
    <w:p w14:paraId="220D70B8" w14:textId="696B416A" w:rsidR="00FB5D98" w:rsidRPr="00E10CB8" w:rsidRDefault="00827986" w:rsidP="00752B98">
      <w:pPr>
        <w:pStyle w:val="ListParagraph"/>
        <w:numPr>
          <w:ilvl w:val="0"/>
          <w:numId w:val="6"/>
        </w:numPr>
        <w:rPr>
          <w:i w:val="0"/>
          <w:iCs w:val="0"/>
        </w:rPr>
      </w:pPr>
      <w:r w:rsidRPr="00E10CB8">
        <w:rPr>
          <w:i w:val="0"/>
          <w:iCs w:val="0"/>
        </w:rPr>
        <w:t>You can burn lumber scraps that are k</w:t>
      </w:r>
      <w:r w:rsidR="00FB5D98" w:rsidRPr="00E10CB8">
        <w:rPr>
          <w:i w:val="0"/>
          <w:iCs w:val="0"/>
        </w:rPr>
        <w:t xml:space="preserve">iln-dried, unpainted, unstained, and free of any metal or foreign substances. </w:t>
      </w:r>
      <w:r w:rsidRPr="00E10CB8">
        <w:rPr>
          <w:i w:val="0"/>
          <w:iCs w:val="0"/>
        </w:rPr>
        <w:t>And you can burn m</w:t>
      </w:r>
      <w:r w:rsidR="00FB5D98" w:rsidRPr="00E10CB8">
        <w:rPr>
          <w:i w:val="0"/>
          <w:iCs w:val="0"/>
        </w:rPr>
        <w:t>anufactured logs and hardwood pellets.</w:t>
      </w:r>
    </w:p>
    <w:p w14:paraId="0C6CBD59" w14:textId="77777777" w:rsidR="00E97F4B" w:rsidRDefault="003F17B4" w:rsidP="00827986">
      <w:pPr>
        <w:tabs>
          <w:tab w:val="num" w:pos="720"/>
        </w:tabs>
        <w:rPr>
          <w:i w:val="0"/>
          <w:iCs w:val="0"/>
        </w:rPr>
      </w:pPr>
      <w:r w:rsidRPr="00E10CB8">
        <w:rPr>
          <w:i w:val="0"/>
          <w:iCs w:val="0"/>
        </w:rPr>
        <w:t xml:space="preserve">You can’t burn the following </w:t>
      </w:r>
      <w:r w:rsidR="00827986" w:rsidRPr="00E10CB8">
        <w:rPr>
          <w:i w:val="0"/>
          <w:iCs w:val="0"/>
        </w:rPr>
        <w:t xml:space="preserve">on DNR land: </w:t>
      </w:r>
    </w:p>
    <w:p w14:paraId="2051CD94" w14:textId="5B567AE9" w:rsidR="00E97F4B" w:rsidRDefault="00E97F4B" w:rsidP="00E97F4B">
      <w:pPr>
        <w:pStyle w:val="ListParagraph"/>
        <w:numPr>
          <w:ilvl w:val="0"/>
          <w:numId w:val="7"/>
        </w:numPr>
        <w:rPr>
          <w:i w:val="0"/>
          <w:iCs w:val="0"/>
        </w:rPr>
      </w:pPr>
      <w:r>
        <w:rPr>
          <w:i w:val="0"/>
          <w:iCs w:val="0"/>
        </w:rPr>
        <w:t>F</w:t>
      </w:r>
      <w:r w:rsidR="00827986" w:rsidRPr="00752B98">
        <w:rPr>
          <w:i w:val="0"/>
          <w:iCs w:val="0"/>
        </w:rPr>
        <w:t xml:space="preserve">irewood from your home </w:t>
      </w:r>
    </w:p>
    <w:p w14:paraId="1C8DBAEB" w14:textId="1C328B69" w:rsidR="00E97F4B" w:rsidRDefault="00E97F4B" w:rsidP="00E97F4B">
      <w:pPr>
        <w:pStyle w:val="ListParagraph"/>
        <w:numPr>
          <w:ilvl w:val="0"/>
          <w:numId w:val="7"/>
        </w:numPr>
        <w:rPr>
          <w:i w:val="0"/>
          <w:iCs w:val="0"/>
        </w:rPr>
      </w:pPr>
      <w:r>
        <w:rPr>
          <w:i w:val="0"/>
          <w:iCs w:val="0"/>
        </w:rPr>
        <w:t>F</w:t>
      </w:r>
      <w:r w:rsidR="00827986" w:rsidRPr="00752B98">
        <w:rPr>
          <w:i w:val="0"/>
          <w:iCs w:val="0"/>
        </w:rPr>
        <w:t xml:space="preserve">irewood </w:t>
      </w:r>
      <w:r w:rsidR="003F17B4" w:rsidRPr="00752B98">
        <w:rPr>
          <w:i w:val="0"/>
          <w:iCs w:val="0"/>
        </w:rPr>
        <w:t>without</w:t>
      </w:r>
      <w:r w:rsidR="00827986" w:rsidRPr="00752B98">
        <w:rPr>
          <w:i w:val="0"/>
          <w:iCs w:val="0"/>
        </w:rPr>
        <w:t xml:space="preserve"> a purchase receipt or bundle </w:t>
      </w:r>
      <w:r w:rsidR="00E10CB8" w:rsidRPr="00E10CB8">
        <w:rPr>
          <w:i w:val="0"/>
          <w:iCs w:val="0"/>
        </w:rPr>
        <w:t>lab</w:t>
      </w:r>
      <w:r w:rsidR="00E10CB8">
        <w:rPr>
          <w:i w:val="0"/>
          <w:iCs w:val="0"/>
        </w:rPr>
        <w:t>el</w:t>
      </w:r>
    </w:p>
    <w:p w14:paraId="20546A52" w14:textId="212683B6" w:rsidR="00FB5D98" w:rsidRPr="00752B98" w:rsidRDefault="00E97F4B" w:rsidP="00752B98">
      <w:pPr>
        <w:pStyle w:val="ListParagraph"/>
        <w:numPr>
          <w:ilvl w:val="0"/>
          <w:numId w:val="7"/>
        </w:numPr>
        <w:rPr>
          <w:i w:val="0"/>
          <w:iCs w:val="0"/>
        </w:rPr>
      </w:pPr>
      <w:r>
        <w:rPr>
          <w:i w:val="0"/>
          <w:iCs w:val="0"/>
        </w:rPr>
        <w:t>P</w:t>
      </w:r>
      <w:r w:rsidR="00827986" w:rsidRPr="00752B98">
        <w:rPr>
          <w:i w:val="0"/>
          <w:iCs w:val="0"/>
        </w:rPr>
        <w:t>allet wood, or lumber that is paint</w:t>
      </w:r>
      <w:r w:rsidR="00FB5D98" w:rsidRPr="00752B98">
        <w:rPr>
          <w:i w:val="0"/>
          <w:iCs w:val="0"/>
        </w:rPr>
        <w:t>ed, stained, or contains metal or foreign materials</w:t>
      </w:r>
      <w:del w:id="0" w:author="Raveill, Brittany (She/Her/Hers) (MDA)" w:date="2026-02-23T08:24:00Z" w16du:dateUtc="2026-02-23T14:24:00Z">
        <w:r w:rsidR="00FB5D98" w:rsidRPr="00752B98" w:rsidDel="00E97F4B">
          <w:rPr>
            <w:i w:val="0"/>
            <w:iCs w:val="0"/>
          </w:rPr>
          <w:delText>.</w:delText>
        </w:r>
      </w:del>
    </w:p>
    <w:p w14:paraId="6B4FE67E" w14:textId="709E356C" w:rsidR="00FB5D98" w:rsidRPr="00752B98" w:rsidDel="00752B98" w:rsidRDefault="00827986" w:rsidP="00827986">
      <w:pPr>
        <w:rPr>
          <w:del w:id="1" w:author="Stephanie Hemphill" w:date="2026-02-24T11:12:00Z" w16du:dateUtc="2026-02-24T17:12:00Z"/>
          <w:i w:val="0"/>
          <w:iCs w:val="0"/>
        </w:rPr>
      </w:pPr>
      <w:r w:rsidRPr="00752B98">
        <w:rPr>
          <w:i w:val="0"/>
          <w:iCs w:val="0"/>
        </w:rPr>
        <w:t xml:space="preserve">Collecting firewood </w:t>
      </w:r>
      <w:r w:rsidR="00FB5D98" w:rsidRPr="00752B98">
        <w:rPr>
          <w:i w:val="0"/>
          <w:iCs w:val="0"/>
        </w:rPr>
        <w:t>in state parks is not allowed</w:t>
      </w:r>
      <w:r w:rsidRPr="00752B98">
        <w:rPr>
          <w:i w:val="0"/>
          <w:iCs w:val="0"/>
        </w:rPr>
        <w:t xml:space="preserve">, but dead wood </w:t>
      </w:r>
      <w:r w:rsidR="00FB5D98" w:rsidRPr="00752B98">
        <w:rPr>
          <w:i w:val="0"/>
          <w:iCs w:val="0"/>
        </w:rPr>
        <w:t xml:space="preserve">can be collected in </w:t>
      </w:r>
      <w:r w:rsidRPr="00752B98">
        <w:rPr>
          <w:i w:val="0"/>
          <w:iCs w:val="0"/>
        </w:rPr>
        <w:t>s</w:t>
      </w:r>
      <w:r w:rsidR="00FB5D98" w:rsidRPr="00752B98">
        <w:rPr>
          <w:i w:val="0"/>
          <w:iCs w:val="0"/>
        </w:rPr>
        <w:t>tate forest</w:t>
      </w:r>
      <w:r w:rsidRPr="00752B98">
        <w:rPr>
          <w:i w:val="0"/>
          <w:iCs w:val="0"/>
        </w:rPr>
        <w:t>s</w:t>
      </w:r>
      <w:r w:rsidR="00FB5D98" w:rsidRPr="00752B98">
        <w:rPr>
          <w:i w:val="0"/>
          <w:iCs w:val="0"/>
        </w:rPr>
        <w:t xml:space="preserve"> for a </w:t>
      </w:r>
      <w:proofErr w:type="spellStart"/>
      <w:r w:rsidR="00FB5D98" w:rsidRPr="00752B98">
        <w:rPr>
          <w:i w:val="0"/>
          <w:iCs w:val="0"/>
        </w:rPr>
        <w:t>campfire.</w:t>
      </w:r>
    </w:p>
    <w:p w14:paraId="12DEA01A" w14:textId="444229D6" w:rsidR="00FB5D98" w:rsidRPr="00752B98" w:rsidRDefault="00827986">
      <w:pPr>
        <w:rPr>
          <w:i w:val="0"/>
          <w:iCs w:val="0"/>
        </w:rPr>
      </w:pPr>
      <w:r w:rsidRPr="00752B98">
        <w:rPr>
          <w:i w:val="0"/>
          <w:iCs w:val="0"/>
        </w:rPr>
        <w:t>Certified</w:t>
      </w:r>
      <w:proofErr w:type="spellEnd"/>
      <w:r w:rsidRPr="00752B98">
        <w:rPr>
          <w:i w:val="0"/>
          <w:iCs w:val="0"/>
        </w:rPr>
        <w:t xml:space="preserve"> firewood is </w:t>
      </w:r>
      <w:r w:rsidR="006451B5" w:rsidRPr="00752B98">
        <w:rPr>
          <w:i w:val="0"/>
          <w:iCs w:val="0"/>
        </w:rPr>
        <w:t>dried or heat-</w:t>
      </w:r>
      <w:r w:rsidRPr="00752B98">
        <w:rPr>
          <w:i w:val="0"/>
          <w:iCs w:val="0"/>
        </w:rPr>
        <w:t xml:space="preserve">treated in a kiln </w:t>
      </w:r>
      <w:r w:rsidR="008C66DA" w:rsidRPr="00752B98">
        <w:rPr>
          <w:i w:val="0"/>
          <w:iCs w:val="0"/>
        </w:rPr>
        <w:t>certified</w:t>
      </w:r>
      <w:r w:rsidRPr="00752B98">
        <w:rPr>
          <w:i w:val="0"/>
          <w:iCs w:val="0"/>
        </w:rPr>
        <w:t xml:space="preserve"> by the</w:t>
      </w:r>
      <w:r w:rsidR="008C66DA" w:rsidRPr="00752B98">
        <w:rPr>
          <w:i w:val="0"/>
          <w:iCs w:val="0"/>
        </w:rPr>
        <w:t xml:space="preserve"> Minnesota</w:t>
      </w:r>
      <w:r w:rsidRPr="00752B98">
        <w:rPr>
          <w:i w:val="0"/>
          <w:iCs w:val="0"/>
        </w:rPr>
        <w:t xml:space="preserve"> Department of Agriculture.</w:t>
      </w:r>
    </w:p>
    <w:p w14:paraId="5867DD31" w14:textId="77777777" w:rsidR="00752B98" w:rsidRDefault="00752B98" w:rsidP="00752B98">
      <w:pPr>
        <w:rPr>
          <w:ins w:id="2" w:author="Stephanie Hemphill" w:date="2026-02-24T11:12:00Z" w16du:dateUtc="2026-02-24T17:12:00Z"/>
          <w:i w:val="0"/>
          <w:iCs w:val="0"/>
        </w:rPr>
      </w:pPr>
    </w:p>
    <w:p w14:paraId="4B9415D0" w14:textId="01E6E012" w:rsidR="00FB5D98" w:rsidRPr="00E10CB8" w:rsidRDefault="00752B98" w:rsidP="00752B98">
      <w:pPr>
        <w:rPr>
          <w:i w:val="0"/>
          <w:iCs w:val="0"/>
        </w:rPr>
      </w:pPr>
      <w:r>
        <w:rPr>
          <w:i w:val="0"/>
          <w:iCs w:val="0"/>
        </w:rPr>
        <w:lastRenderedPageBreak/>
        <w:t xml:space="preserve">Check </w:t>
      </w:r>
      <w:r w:rsidRPr="00E10CB8">
        <w:rPr>
          <w:i w:val="0"/>
          <w:iCs w:val="0"/>
        </w:rPr>
        <w:t>the</w:t>
      </w:r>
      <w:r w:rsidR="00827986" w:rsidRPr="00E10CB8">
        <w:rPr>
          <w:i w:val="0"/>
          <w:iCs w:val="0"/>
        </w:rPr>
        <w:t xml:space="preserve"> Minnesota </w:t>
      </w:r>
      <w:r w:rsidR="006451B5" w:rsidRPr="00E10CB8">
        <w:rPr>
          <w:i w:val="0"/>
          <w:iCs w:val="0"/>
        </w:rPr>
        <w:t>Department of Agriculture</w:t>
      </w:r>
      <w:r w:rsidR="00827986" w:rsidRPr="00E10CB8">
        <w:rPr>
          <w:i w:val="0"/>
          <w:iCs w:val="0"/>
        </w:rPr>
        <w:t xml:space="preserve"> </w:t>
      </w:r>
      <w:r w:rsidR="006451B5" w:rsidRPr="00E10CB8">
        <w:rPr>
          <w:i w:val="0"/>
          <w:iCs w:val="0"/>
        </w:rPr>
        <w:t xml:space="preserve">firewood </w:t>
      </w:r>
      <w:r w:rsidR="00827986" w:rsidRPr="00E10CB8">
        <w:rPr>
          <w:i w:val="0"/>
          <w:iCs w:val="0"/>
        </w:rPr>
        <w:t xml:space="preserve">page for information on </w:t>
      </w:r>
      <w:r w:rsidR="006451B5" w:rsidRPr="00E10CB8">
        <w:rPr>
          <w:i w:val="0"/>
          <w:iCs w:val="0"/>
        </w:rPr>
        <w:t xml:space="preserve">firewood and pest </w:t>
      </w:r>
      <w:r w:rsidR="00827986" w:rsidRPr="00E10CB8">
        <w:rPr>
          <w:i w:val="0"/>
          <w:iCs w:val="0"/>
        </w:rPr>
        <w:t xml:space="preserve">quarantines. </w:t>
      </w:r>
      <w:hyperlink r:id="rId6" w:history="1">
        <w:r w:rsidR="00827986" w:rsidRPr="00E10CB8">
          <w:rPr>
            <w:rStyle w:val="Hyperlink"/>
            <w:i w:val="0"/>
            <w:iCs w:val="0"/>
          </w:rPr>
          <w:t xml:space="preserve">Minnesota </w:t>
        </w:r>
        <w:r w:rsidR="006451B5" w:rsidRPr="00E10CB8">
          <w:rPr>
            <w:rStyle w:val="Hyperlink"/>
            <w:i w:val="0"/>
            <w:iCs w:val="0"/>
          </w:rPr>
          <w:t>Firewood Information and Pest Regulations</w:t>
        </w:r>
        <w:r w:rsidR="00827986" w:rsidRPr="00E10CB8">
          <w:rPr>
            <w:rStyle w:val="Hyperlink"/>
            <w:i w:val="0"/>
            <w:iCs w:val="0"/>
          </w:rPr>
          <w:t xml:space="preserve"> | Minnesota Department of Agriculture</w:t>
        </w:r>
      </w:hyperlink>
    </w:p>
    <w:p w14:paraId="0B420B35" w14:textId="77777777" w:rsidR="00827986" w:rsidRPr="00E10CB8" w:rsidRDefault="00827986">
      <w:pPr>
        <w:rPr>
          <w:i w:val="0"/>
          <w:iCs w:val="0"/>
        </w:rPr>
      </w:pPr>
    </w:p>
    <w:p w14:paraId="297BA799" w14:textId="77777777" w:rsidR="00FB5D98" w:rsidRPr="00E10CB8" w:rsidRDefault="00FB5D98">
      <w:pPr>
        <w:rPr>
          <w:i w:val="0"/>
          <w:iCs w:val="0"/>
        </w:rPr>
      </w:pPr>
    </w:p>
    <w:p w14:paraId="128AA000" w14:textId="77777777" w:rsidR="00827986" w:rsidRPr="00E10CB8" w:rsidRDefault="00827986">
      <w:pPr>
        <w:rPr>
          <w:i w:val="0"/>
          <w:iCs w:val="0"/>
        </w:rPr>
      </w:pPr>
    </w:p>
    <w:p w14:paraId="3F702267" w14:textId="4BE496F8" w:rsidR="00827986" w:rsidRPr="00E10CB8" w:rsidRDefault="00827986">
      <w:pPr>
        <w:rPr>
          <w:i w:val="0"/>
          <w:iCs w:val="0"/>
        </w:rPr>
      </w:pPr>
      <w:r w:rsidRPr="00E10CB8">
        <w:rPr>
          <w:i w:val="0"/>
          <w:iCs w:val="0"/>
          <w:noProof/>
        </w:rPr>
        <w:drawing>
          <wp:anchor distT="0" distB="0" distL="0" distR="0" simplePos="0" relativeHeight="251659264" behindDoc="0" locked="0" layoutInCell="1" allowOverlap="0" wp14:anchorId="1B8081DC" wp14:editId="6D4AA02F">
            <wp:simplePos x="0" y="0"/>
            <wp:positionH relativeFrom="margin">
              <wp:align>left</wp:align>
            </wp:positionH>
            <wp:positionV relativeFrom="line">
              <wp:posOffset>320040</wp:posOffset>
            </wp:positionV>
            <wp:extent cx="3337560" cy="3257550"/>
            <wp:effectExtent l="0" t="0" r="0" b="0"/>
            <wp:wrapSquare wrapText="bothSides"/>
            <wp:docPr id="111929599" name="Picture 4" descr="MN Dept of Agriculture Firewood Certifi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N Dept of Agriculture Firewood Certification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56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27986" w:rsidRPr="00E10C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367BF"/>
    <w:multiLevelType w:val="multilevel"/>
    <w:tmpl w:val="8F6E0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0F2E87"/>
    <w:multiLevelType w:val="multilevel"/>
    <w:tmpl w:val="5D166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E329BF"/>
    <w:multiLevelType w:val="hybridMultilevel"/>
    <w:tmpl w:val="9B9C2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B865DB"/>
    <w:multiLevelType w:val="multilevel"/>
    <w:tmpl w:val="C262D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664740"/>
    <w:multiLevelType w:val="multilevel"/>
    <w:tmpl w:val="55922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556743"/>
    <w:multiLevelType w:val="hybridMultilevel"/>
    <w:tmpl w:val="6CDA8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8478D6"/>
    <w:multiLevelType w:val="multilevel"/>
    <w:tmpl w:val="0778C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2700054">
    <w:abstractNumId w:val="1"/>
  </w:num>
  <w:num w:numId="2" w16cid:durableId="569770238">
    <w:abstractNumId w:val="3"/>
  </w:num>
  <w:num w:numId="3" w16cid:durableId="2138333777">
    <w:abstractNumId w:val="4"/>
  </w:num>
  <w:num w:numId="4" w16cid:durableId="417750359">
    <w:abstractNumId w:val="0"/>
  </w:num>
  <w:num w:numId="5" w16cid:durableId="469785623">
    <w:abstractNumId w:val="6"/>
  </w:num>
  <w:num w:numId="6" w16cid:durableId="695621900">
    <w:abstractNumId w:val="5"/>
  </w:num>
  <w:num w:numId="7" w16cid:durableId="64941116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aveill, Brittany (She/Her/Hers) (MDA)">
    <w15:presenceInfo w15:providerId="AD" w15:userId="S::Brittany.Raveill@state.mn.us::716279c0-c3d2-4d5c-8ea9-c1e69c77e310"/>
  </w15:person>
  <w15:person w15:author="Stephanie Hemphill">
    <w15:presenceInfo w15:providerId="Windows Live" w15:userId="8e9b22a0ad6ed69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D98"/>
    <w:rsid w:val="00096989"/>
    <w:rsid w:val="003F17B4"/>
    <w:rsid w:val="00465E70"/>
    <w:rsid w:val="004F6F6C"/>
    <w:rsid w:val="00525C55"/>
    <w:rsid w:val="00564661"/>
    <w:rsid w:val="005744BF"/>
    <w:rsid w:val="00633439"/>
    <w:rsid w:val="006451B5"/>
    <w:rsid w:val="006B122D"/>
    <w:rsid w:val="00752B98"/>
    <w:rsid w:val="007B26C6"/>
    <w:rsid w:val="00827986"/>
    <w:rsid w:val="008C66DA"/>
    <w:rsid w:val="00A219C5"/>
    <w:rsid w:val="00D77C9B"/>
    <w:rsid w:val="00DD39B0"/>
    <w:rsid w:val="00E10CB8"/>
    <w:rsid w:val="00E97F4B"/>
    <w:rsid w:val="00EA0C8D"/>
    <w:rsid w:val="00FA728B"/>
    <w:rsid w:val="00FB5D98"/>
    <w:rsid w:val="00FE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EAB5C"/>
  <w15:chartTrackingRefBased/>
  <w15:docId w15:val="{67BA3BA6-643B-4BC0-9C43-EEBF4A031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i/>
        <w:iCs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5D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D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D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D98"/>
    <w:pPr>
      <w:keepNext/>
      <w:keepLines/>
      <w:spacing w:before="80" w:after="40"/>
      <w:outlineLvl w:val="3"/>
    </w:pPr>
    <w:rPr>
      <w:rFonts w:eastAsiaTheme="majorEastAsia" w:cstheme="majorBidi"/>
      <w:i w:val="0"/>
      <w:iCs w:val="0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D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D98"/>
    <w:pPr>
      <w:keepNext/>
      <w:keepLines/>
      <w:spacing w:before="40" w:after="0"/>
      <w:outlineLvl w:val="5"/>
    </w:pPr>
    <w:rPr>
      <w:rFonts w:eastAsiaTheme="majorEastAsia" w:cstheme="majorBidi"/>
      <w:i w:val="0"/>
      <w:iCs w:val="0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D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D98"/>
    <w:pPr>
      <w:keepNext/>
      <w:keepLines/>
      <w:spacing w:after="0"/>
      <w:outlineLvl w:val="7"/>
    </w:pPr>
    <w:rPr>
      <w:rFonts w:eastAsiaTheme="majorEastAsia" w:cstheme="majorBidi"/>
      <w:i w:val="0"/>
      <w:iCs w:val="0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D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D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D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D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D98"/>
    <w:rPr>
      <w:rFonts w:eastAsiaTheme="majorEastAsia" w:cstheme="majorBidi"/>
      <w:i w:val="0"/>
      <w:iCs w:val="0"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D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D98"/>
    <w:rPr>
      <w:rFonts w:eastAsiaTheme="majorEastAsia" w:cstheme="majorBidi"/>
      <w:i w:val="0"/>
      <w:iCs w:val="0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D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D98"/>
    <w:rPr>
      <w:rFonts w:eastAsiaTheme="majorEastAsia" w:cstheme="majorBidi"/>
      <w:i w:val="0"/>
      <w:iCs w:val="0"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D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D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D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D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D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D98"/>
    <w:pPr>
      <w:spacing w:before="160"/>
      <w:jc w:val="center"/>
    </w:pPr>
    <w:rPr>
      <w:i w:val="0"/>
      <w:iCs w:val="0"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D98"/>
    <w:rPr>
      <w:i w:val="0"/>
      <w:iCs w:val="0"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5D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D98"/>
    <w:rPr>
      <w:i w:val="0"/>
      <w:iCs w:val="0"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D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 w:val="0"/>
      <w:iCs w:val="0"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D98"/>
    <w:rPr>
      <w:i w:val="0"/>
      <w:iCs w:val="0"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D9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B5D9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5D9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C66DA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6451B5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451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51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51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1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1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da.state.mn.us/plants-insects/firewood-minnesota" TargetMode="External"/><Relationship Id="rId5" Type="http://schemas.openxmlformats.org/officeDocument/2006/relationships/hyperlink" Target="mailto:duluth-cisma@stewardshipnetwork.or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1590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Hemphill</dc:creator>
  <cp:keywords/>
  <dc:description/>
  <cp:lastModifiedBy>Robecca Jaeger</cp:lastModifiedBy>
  <cp:revision>2</cp:revision>
  <dcterms:created xsi:type="dcterms:W3CDTF">2026-04-13T13:38:00Z</dcterms:created>
  <dcterms:modified xsi:type="dcterms:W3CDTF">2026-04-13T13:38:00Z</dcterms:modified>
</cp:coreProperties>
</file>